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23B" w:rsidRPr="00CA71F6" w:rsidRDefault="009D523B" w:rsidP="00CA71F6">
      <w:pPr>
        <w:autoSpaceDE w:val="0"/>
        <w:autoSpaceDN w:val="0"/>
        <w:adjustRightInd w:val="0"/>
        <w:spacing w:after="200" w:line="181" w:lineRule="atLeast"/>
        <w:rPr>
          <w:rFonts w:ascii="Arial" w:hAnsi="Arial" w:cs="Arial"/>
          <w:sz w:val="20"/>
          <w:szCs w:val="20"/>
        </w:rPr>
      </w:pPr>
      <w:r w:rsidRPr="00CA71F6">
        <w:rPr>
          <w:rFonts w:ascii="Arial" w:hAnsi="Arial" w:cs="Arial"/>
          <w:sz w:val="20"/>
          <w:szCs w:val="20"/>
        </w:rPr>
        <w:t xml:space="preserve">Cisco </w:t>
      </w:r>
      <w:proofErr w:type="gramStart"/>
      <w:r w:rsidRPr="00CA71F6">
        <w:rPr>
          <w:rFonts w:ascii="Arial" w:hAnsi="Arial" w:cs="Arial"/>
          <w:sz w:val="20"/>
          <w:szCs w:val="20"/>
        </w:rPr>
        <w:t>EnergyWise</w:t>
      </w:r>
      <w:proofErr w:type="gramEnd"/>
      <w:r w:rsidRPr="00CA71F6">
        <w:rPr>
          <w:rFonts w:ascii="Arial" w:hAnsi="Arial" w:cs="Arial"/>
          <w:sz w:val="20"/>
          <w:szCs w:val="20"/>
        </w:rPr>
        <w:t xml:space="preserve"> is an energy management protocol based on Cisco IOS® Software for monitoring, controlling, and reporting the energy use of information technology (IT) and facilities </w:t>
      </w:r>
      <w:r w:rsidR="00632A7B" w:rsidRPr="00CA71F6">
        <w:rPr>
          <w:rFonts w:ascii="Arial" w:hAnsi="Arial" w:cs="Arial"/>
          <w:sz w:val="20"/>
          <w:szCs w:val="20"/>
        </w:rPr>
        <w:t>equipment. It</w:t>
      </w:r>
      <w:r w:rsidR="00995134" w:rsidRPr="00CA71F6">
        <w:rPr>
          <w:rFonts w:ascii="Arial" w:hAnsi="Arial" w:cs="Arial"/>
          <w:sz w:val="20"/>
          <w:szCs w:val="20"/>
        </w:rPr>
        <w:t xml:space="preserve"> helps manage the energy consumption of </w:t>
      </w:r>
      <w:r w:rsidR="00261F98" w:rsidRPr="00CA71F6">
        <w:rPr>
          <w:rFonts w:ascii="Arial" w:hAnsi="Arial" w:cs="Arial"/>
          <w:sz w:val="20"/>
          <w:szCs w:val="20"/>
        </w:rPr>
        <w:t>a wide array of</w:t>
      </w:r>
      <w:r w:rsidR="00995134" w:rsidRPr="00CA71F6">
        <w:rPr>
          <w:rFonts w:ascii="Arial" w:hAnsi="Arial" w:cs="Arial"/>
          <w:sz w:val="20"/>
          <w:szCs w:val="20"/>
        </w:rPr>
        <w:t xml:space="preserve"> IT device</w:t>
      </w:r>
      <w:r w:rsidR="00261F98" w:rsidRPr="00CA71F6">
        <w:rPr>
          <w:rFonts w:ascii="Arial" w:hAnsi="Arial" w:cs="Arial"/>
          <w:sz w:val="20"/>
          <w:szCs w:val="20"/>
        </w:rPr>
        <w:t>s</w:t>
      </w:r>
      <w:r w:rsidR="00995134" w:rsidRPr="00CA71F6">
        <w:rPr>
          <w:rFonts w:ascii="Arial" w:hAnsi="Arial" w:cs="Arial"/>
          <w:sz w:val="20"/>
          <w:szCs w:val="20"/>
        </w:rPr>
        <w:t xml:space="preserve"> connected to the </w:t>
      </w:r>
      <w:r w:rsidR="00632A7B" w:rsidRPr="00CA71F6">
        <w:rPr>
          <w:rFonts w:ascii="Arial" w:hAnsi="Arial" w:cs="Arial"/>
          <w:sz w:val="20"/>
          <w:szCs w:val="20"/>
        </w:rPr>
        <w:t>network and</w:t>
      </w:r>
      <w:r w:rsidR="00995134" w:rsidRPr="00CA71F6">
        <w:rPr>
          <w:rFonts w:ascii="Arial" w:hAnsi="Arial" w:cs="Arial"/>
          <w:sz w:val="20"/>
          <w:szCs w:val="20"/>
        </w:rPr>
        <w:t xml:space="preserve"> </w:t>
      </w:r>
      <w:r w:rsidRPr="00CA71F6">
        <w:rPr>
          <w:rFonts w:ascii="Arial" w:hAnsi="Arial" w:cs="Arial"/>
          <w:sz w:val="20"/>
          <w:szCs w:val="20"/>
        </w:rPr>
        <w:t>is available and configurable across the current Cisco Catalyst® switching and Cisco Integrated Services Router Generation 2 (ISR G2) routing portfolio. Cisco EnergyWise is also supported through a broad range of Power over Ethernet (</w:t>
      </w:r>
      <w:proofErr w:type="spellStart"/>
      <w:r w:rsidRPr="00CA71F6">
        <w:rPr>
          <w:rFonts w:ascii="Arial" w:hAnsi="Arial" w:cs="Arial"/>
          <w:sz w:val="20"/>
          <w:szCs w:val="20"/>
        </w:rPr>
        <w:t>PoE</w:t>
      </w:r>
      <w:proofErr w:type="spellEnd"/>
      <w:r w:rsidRPr="00CA71F6">
        <w:rPr>
          <w:rFonts w:ascii="Arial" w:hAnsi="Arial" w:cs="Arial"/>
          <w:sz w:val="20"/>
          <w:szCs w:val="20"/>
        </w:rPr>
        <w:t xml:space="preserve">) </w:t>
      </w:r>
      <w:r w:rsidR="00261F98" w:rsidRPr="00CA71F6">
        <w:rPr>
          <w:rFonts w:ascii="Arial" w:hAnsi="Arial" w:cs="Arial"/>
          <w:sz w:val="20"/>
          <w:szCs w:val="20"/>
        </w:rPr>
        <w:t>end-</w:t>
      </w:r>
      <w:r w:rsidRPr="00CA71F6">
        <w:rPr>
          <w:rFonts w:ascii="Arial" w:hAnsi="Arial" w:cs="Arial"/>
          <w:sz w:val="20"/>
          <w:szCs w:val="20"/>
        </w:rPr>
        <w:t>devices such as IP phones, wireless access points, security cameras, door access systems, and virtual desktop thin and zero client infrastructures</w:t>
      </w:r>
      <w:r w:rsidR="00995134" w:rsidRPr="00CA71F6">
        <w:rPr>
          <w:rFonts w:ascii="Arial" w:hAnsi="Arial" w:cs="Arial"/>
          <w:sz w:val="20"/>
          <w:szCs w:val="20"/>
        </w:rPr>
        <w:t>. Cisco EnergyWise ecosystem partner</w:t>
      </w:r>
      <w:r w:rsidR="002B1B0C" w:rsidRPr="00CA71F6">
        <w:rPr>
          <w:rFonts w:ascii="Arial" w:hAnsi="Arial" w:cs="Arial"/>
          <w:sz w:val="20"/>
          <w:szCs w:val="20"/>
        </w:rPr>
        <w:t>s</w:t>
      </w:r>
      <w:r w:rsidR="00995134" w:rsidRPr="00CA71F6">
        <w:rPr>
          <w:rFonts w:ascii="Arial" w:hAnsi="Arial" w:cs="Arial"/>
          <w:sz w:val="20"/>
          <w:szCs w:val="20"/>
        </w:rPr>
        <w:t xml:space="preserve"> also offer </w:t>
      </w:r>
      <w:r w:rsidRPr="00CA71F6">
        <w:rPr>
          <w:rFonts w:ascii="Arial" w:hAnsi="Arial" w:cs="Arial"/>
          <w:sz w:val="20"/>
          <w:szCs w:val="20"/>
        </w:rPr>
        <w:t xml:space="preserve">a wide range of </w:t>
      </w:r>
      <w:r w:rsidR="002B1B0C" w:rsidRPr="00CA71F6">
        <w:rPr>
          <w:rFonts w:ascii="Arial" w:hAnsi="Arial" w:cs="Arial"/>
          <w:sz w:val="20"/>
          <w:szCs w:val="20"/>
        </w:rPr>
        <w:t xml:space="preserve">Cisco approved </w:t>
      </w:r>
      <w:r w:rsidRPr="00CA71F6">
        <w:rPr>
          <w:rFonts w:ascii="Arial" w:hAnsi="Arial" w:cs="Arial"/>
          <w:sz w:val="20"/>
          <w:szCs w:val="20"/>
        </w:rPr>
        <w:t xml:space="preserve">IP-enabled devices and </w:t>
      </w:r>
      <w:r w:rsidR="004C49C2" w:rsidRPr="00CA71F6">
        <w:rPr>
          <w:rFonts w:ascii="Arial" w:hAnsi="Arial" w:cs="Arial"/>
          <w:sz w:val="20"/>
          <w:szCs w:val="20"/>
        </w:rPr>
        <w:t>sub meters</w:t>
      </w:r>
      <w:r w:rsidRPr="00CA71F6">
        <w:rPr>
          <w:rFonts w:ascii="Arial" w:hAnsi="Arial" w:cs="Arial"/>
          <w:sz w:val="20"/>
          <w:szCs w:val="20"/>
        </w:rPr>
        <w:t xml:space="preserve">. </w:t>
      </w:r>
    </w:p>
    <w:p w:rsidR="009D523B" w:rsidRPr="00CA71F6" w:rsidRDefault="000F59A1" w:rsidP="00CA71F6">
      <w:pPr>
        <w:autoSpaceDE w:val="0"/>
        <w:autoSpaceDN w:val="0"/>
        <w:adjustRightInd w:val="0"/>
        <w:spacing w:after="200" w:line="181" w:lineRule="atLeast"/>
        <w:rPr>
          <w:rFonts w:ascii="Arial" w:hAnsi="Arial" w:cs="Arial"/>
          <w:sz w:val="20"/>
          <w:szCs w:val="20"/>
        </w:rPr>
      </w:pPr>
      <w:r w:rsidRPr="00CA71F6">
        <w:rPr>
          <w:rFonts w:ascii="Arial" w:hAnsi="Arial" w:cs="Arial"/>
          <w:noProof/>
          <w:sz w:val="20"/>
          <w:szCs w:val="20"/>
          <w:lang w:val="en-IN" w:eastAsia="en-IN"/>
        </w:rPr>
        <w:pict>
          <v:shapetype id="_x0000_t202" coordsize="21600,21600" o:spt="202" path="m,l,21600r21600,l21600,xe">
            <v:stroke joinstyle="miter"/>
            <v:path gradientshapeok="t" o:connecttype="rect"/>
          </v:shapetype>
          <v:shape id="Text Box 2" o:spid="_x0000_s1026" type="#_x0000_t202" style="position:absolute;margin-left:232pt;margin-top:47.3pt;width:234.75pt;height:300.3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EGhAIAABA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" stroked="f">
            <v:textbox>
              <w:txbxContent>
                <w:p w:rsidR="004343BA" w:rsidRPr="00CA71F6" w:rsidDel="00AE1F5C" w:rsidRDefault="004343BA" w:rsidP="00CA71F6">
                  <w:pPr>
                    <w:rPr>
                      <w:del w:id="0" w:author="rflesher" w:date="2012-06-20T14:50:00Z"/>
                      <w:rFonts w:ascii="Arial" w:hAnsi="Arial" w:cs="Arial"/>
                      <w:sz w:val="20"/>
                      <w:szCs w:val="20"/>
                    </w:rPr>
                  </w:pPr>
                  <w:r w:rsidRPr="00CA71F6">
                    <w:rPr>
                      <w:rFonts w:ascii="Arial" w:hAnsi="Arial" w:cs="Arial"/>
                      <w:sz w:val="20"/>
                      <w:szCs w:val="20"/>
                    </w:rPr>
                    <w:t xml:space="preserve">Cisco </w:t>
                  </w:r>
                  <w:proofErr w:type="gramStart"/>
                  <w:r w:rsidRPr="00CA71F6">
                    <w:rPr>
                      <w:rFonts w:ascii="Arial" w:hAnsi="Arial" w:cs="Arial"/>
                      <w:sz w:val="20"/>
                      <w:szCs w:val="20"/>
                    </w:rPr>
                    <w:t>EnergyWise</w:t>
                  </w:r>
                  <w:proofErr w:type="gramEnd"/>
                  <w:r w:rsidR="00632A7B" w:rsidRPr="00CA71F6">
                    <w:rPr>
                      <w:rFonts w:ascii="Arial" w:hAnsi="Arial" w:cs="Arial"/>
                      <w:sz w:val="20"/>
                      <w:szCs w:val="20"/>
                    </w:rPr>
                    <w:t xml:space="preserve"> </w:t>
                  </w:r>
                  <w:r w:rsidR="00582FEF" w:rsidRPr="00CA71F6">
                    <w:rPr>
                      <w:rFonts w:ascii="Arial" w:hAnsi="Arial" w:cs="Arial"/>
                      <w:sz w:val="20"/>
                      <w:szCs w:val="20"/>
                    </w:rPr>
                    <w:t xml:space="preserve">represents </w:t>
                  </w:r>
                  <w:r w:rsidRPr="00CA71F6">
                    <w:rPr>
                      <w:rFonts w:ascii="Arial" w:hAnsi="Arial" w:cs="Arial"/>
                      <w:sz w:val="20"/>
                      <w:szCs w:val="20"/>
                    </w:rPr>
                    <w:t xml:space="preserve">a highly intelligent network-based approach </w:t>
                  </w:r>
                  <w:r w:rsidR="00261F98" w:rsidRPr="00CA71F6">
                    <w:rPr>
                      <w:rFonts w:ascii="Arial" w:hAnsi="Arial" w:cs="Arial"/>
                      <w:sz w:val="20"/>
                      <w:szCs w:val="20"/>
                    </w:rPr>
                    <w:t>for</w:t>
                  </w:r>
                  <w:r w:rsidR="00632A7B" w:rsidRPr="00CA71F6">
                    <w:rPr>
                      <w:rFonts w:ascii="Arial" w:hAnsi="Arial" w:cs="Arial"/>
                      <w:sz w:val="20"/>
                      <w:szCs w:val="20"/>
                    </w:rPr>
                    <w:t xml:space="preserve"> </w:t>
                  </w:r>
                  <w:r w:rsidR="00D40254" w:rsidRPr="00CA71F6">
                    <w:rPr>
                      <w:rFonts w:ascii="Arial" w:hAnsi="Arial" w:cs="Arial"/>
                      <w:sz w:val="20"/>
                      <w:szCs w:val="20"/>
                    </w:rPr>
                    <w:t>energy measurement</w:t>
                  </w:r>
                  <w:r w:rsidRPr="00CA71F6">
                    <w:rPr>
                      <w:rFonts w:ascii="Arial" w:hAnsi="Arial" w:cs="Arial"/>
                      <w:sz w:val="20"/>
                      <w:szCs w:val="20"/>
                    </w:rPr>
                    <w:t xml:space="preserve"> and control </w:t>
                  </w:r>
                  <w:r w:rsidR="00582FEF" w:rsidRPr="00CA71F6">
                    <w:rPr>
                      <w:rFonts w:ascii="Arial" w:hAnsi="Arial" w:cs="Arial"/>
                      <w:sz w:val="20"/>
                      <w:szCs w:val="20"/>
                    </w:rPr>
                    <w:t xml:space="preserve">messages </w:t>
                  </w:r>
                  <w:r w:rsidRPr="00CA71F6">
                    <w:rPr>
                      <w:rFonts w:ascii="Arial" w:hAnsi="Arial" w:cs="Arial"/>
                      <w:sz w:val="20"/>
                      <w:szCs w:val="20"/>
                    </w:rPr>
                    <w:t xml:space="preserve">between management applications and endpoints. The network discovers Cisco EnergyWise manageable devices and enables </w:t>
                  </w:r>
                  <w:r w:rsidR="00632A7B" w:rsidRPr="00CA71F6">
                    <w:rPr>
                      <w:rFonts w:ascii="Arial" w:hAnsi="Arial" w:cs="Arial"/>
                      <w:sz w:val="20"/>
                      <w:szCs w:val="20"/>
                    </w:rPr>
                    <w:t>the monitoring</w:t>
                  </w:r>
                  <w:r w:rsidRPr="00CA71F6">
                    <w:rPr>
                      <w:rFonts w:ascii="Arial" w:hAnsi="Arial" w:cs="Arial"/>
                      <w:sz w:val="20"/>
                      <w:szCs w:val="20"/>
                    </w:rPr>
                    <w:t xml:space="preserve"> of power consumption</w:t>
                  </w:r>
                  <w:r w:rsidR="00632A7B" w:rsidRPr="00CA71F6">
                    <w:rPr>
                      <w:rFonts w:ascii="Arial" w:hAnsi="Arial" w:cs="Arial"/>
                      <w:sz w:val="20"/>
                      <w:szCs w:val="20"/>
                    </w:rPr>
                    <w:t xml:space="preserve"> </w:t>
                  </w:r>
                  <w:r w:rsidR="00D40254" w:rsidRPr="00CA71F6">
                    <w:rPr>
                      <w:rFonts w:ascii="Arial" w:hAnsi="Arial" w:cs="Arial"/>
                      <w:sz w:val="20"/>
                      <w:szCs w:val="20"/>
                    </w:rPr>
                    <w:t>using</w:t>
                  </w:r>
                  <w:r w:rsidR="00632A7B" w:rsidRPr="00CA71F6">
                    <w:rPr>
                      <w:rFonts w:ascii="Arial" w:hAnsi="Arial" w:cs="Arial"/>
                      <w:sz w:val="20"/>
                      <w:szCs w:val="20"/>
                    </w:rPr>
                    <w:t xml:space="preserve"> </w:t>
                  </w:r>
                  <w:r w:rsidRPr="00CA71F6">
                    <w:rPr>
                      <w:rFonts w:ascii="Arial" w:hAnsi="Arial" w:cs="Arial"/>
                      <w:sz w:val="20"/>
                      <w:szCs w:val="20"/>
                    </w:rPr>
                    <w:t xml:space="preserve">a unique domain-naming system to query and summarize </w:t>
                  </w:r>
                  <w:r w:rsidR="00632A7B" w:rsidRPr="00CA71F6">
                    <w:rPr>
                      <w:rFonts w:ascii="Arial" w:hAnsi="Arial" w:cs="Arial"/>
                      <w:sz w:val="20"/>
                      <w:szCs w:val="20"/>
                    </w:rPr>
                    <w:t>information from</w:t>
                  </w:r>
                  <w:r w:rsidRPr="00CA71F6">
                    <w:rPr>
                      <w:rFonts w:ascii="Arial" w:hAnsi="Arial" w:cs="Arial"/>
                      <w:sz w:val="20"/>
                      <w:szCs w:val="20"/>
                    </w:rPr>
                    <w:t xml:space="preserve"> large sets of devices</w:t>
                  </w:r>
                  <w:r w:rsidR="006345CA" w:rsidRPr="00CA71F6">
                    <w:rPr>
                      <w:rFonts w:ascii="Arial" w:hAnsi="Arial" w:cs="Arial"/>
                      <w:sz w:val="20"/>
                      <w:szCs w:val="20"/>
                    </w:rPr>
                    <w:t xml:space="preserve">. The result is a Network Based Energy Management system that </w:t>
                  </w:r>
                  <w:r w:rsidR="00E023DE" w:rsidRPr="00CA71F6">
                    <w:rPr>
                      <w:rFonts w:ascii="Arial" w:hAnsi="Arial" w:cs="Arial"/>
                      <w:sz w:val="20"/>
                      <w:szCs w:val="20"/>
                    </w:rPr>
                    <w:t xml:space="preserve">provides a </w:t>
                  </w:r>
                  <w:r w:rsidR="006345CA" w:rsidRPr="00CA71F6">
                    <w:rPr>
                      <w:rFonts w:ascii="Arial" w:hAnsi="Arial" w:cs="Arial"/>
                      <w:sz w:val="20"/>
                      <w:szCs w:val="20"/>
                    </w:rPr>
                    <w:t>more comprehensive</w:t>
                  </w:r>
                  <w:r w:rsidR="00E023DE" w:rsidRPr="00CA71F6">
                    <w:rPr>
                      <w:rFonts w:ascii="Arial" w:hAnsi="Arial" w:cs="Arial"/>
                      <w:sz w:val="20"/>
                      <w:szCs w:val="20"/>
                    </w:rPr>
                    <w:t xml:space="preserve"> view of power consumption </w:t>
                  </w:r>
                  <w:r w:rsidRPr="00CA71F6">
                    <w:rPr>
                      <w:rFonts w:ascii="Arial" w:hAnsi="Arial" w:cs="Arial"/>
                      <w:sz w:val="20"/>
                      <w:szCs w:val="20"/>
                    </w:rPr>
                    <w:t xml:space="preserve">than traditional network management </w:t>
                  </w:r>
                  <w:r w:rsidR="007C6CCC" w:rsidRPr="00CA71F6">
                    <w:rPr>
                      <w:rFonts w:ascii="Arial" w:hAnsi="Arial" w:cs="Arial"/>
                      <w:sz w:val="20"/>
                      <w:szCs w:val="20"/>
                    </w:rPr>
                    <w:t>applications</w:t>
                  </w:r>
                  <w:r w:rsidRPr="00CA71F6">
                    <w:rPr>
                      <w:rFonts w:ascii="Arial" w:hAnsi="Arial" w:cs="Arial"/>
                      <w:sz w:val="20"/>
                      <w:szCs w:val="20"/>
                    </w:rPr>
                    <w:t>.</w:t>
                  </w:r>
                </w:p>
                <w:p w:rsidR="004343BA" w:rsidRPr="00CA71F6" w:rsidRDefault="004343BA" w:rsidP="00CA71F6">
                  <w:pPr>
                    <w:rPr>
                      <w:rFonts w:ascii="Arial" w:hAnsi="Arial" w:cs="Arial"/>
                      <w:sz w:val="20"/>
                      <w:szCs w:val="20"/>
                    </w:rPr>
                  </w:pPr>
                </w:p>
                <w:p w:rsidR="004343BA" w:rsidRPr="00CA71F6" w:rsidRDefault="00190ABC" w:rsidP="00CA71F6">
                  <w:pPr>
                    <w:rPr>
                      <w:rFonts w:ascii="Arial" w:hAnsi="Arial" w:cs="Arial"/>
                      <w:sz w:val="20"/>
                      <w:szCs w:val="20"/>
                    </w:rPr>
                  </w:pPr>
                  <w:r w:rsidRPr="00CA71F6">
                    <w:rPr>
                      <w:rFonts w:ascii="Arial" w:hAnsi="Arial" w:cs="Arial"/>
                      <w:sz w:val="20"/>
                      <w:szCs w:val="20"/>
                    </w:rPr>
                    <w:t>F</w:t>
                  </w:r>
                  <w:r w:rsidR="00AE1F5C" w:rsidRPr="00CA71F6">
                    <w:rPr>
                      <w:rFonts w:ascii="Arial" w:hAnsi="Arial" w:cs="Arial"/>
                      <w:sz w:val="20"/>
                      <w:szCs w:val="20"/>
                    </w:rPr>
                    <w:t xml:space="preserve">ollowing standard business </w:t>
                  </w:r>
                  <w:r w:rsidR="00632A7B" w:rsidRPr="00CA71F6">
                    <w:rPr>
                      <w:rFonts w:ascii="Arial" w:hAnsi="Arial" w:cs="Arial"/>
                      <w:sz w:val="20"/>
                      <w:szCs w:val="20"/>
                    </w:rPr>
                    <w:t>guidelines, Cisco</w:t>
                  </w:r>
                  <w:r w:rsidR="004343BA" w:rsidRPr="00CA71F6">
                    <w:rPr>
                      <w:rFonts w:ascii="Arial" w:hAnsi="Arial" w:cs="Arial"/>
                      <w:sz w:val="20"/>
                      <w:szCs w:val="20"/>
                    </w:rPr>
                    <w:t xml:space="preserve"> EnergyWise network </w:t>
                  </w:r>
                  <w:r w:rsidR="00632A7B" w:rsidRPr="00CA71F6">
                    <w:rPr>
                      <w:rFonts w:ascii="Arial" w:hAnsi="Arial" w:cs="Arial"/>
                      <w:sz w:val="20"/>
                      <w:szCs w:val="20"/>
                    </w:rPr>
                    <w:t>wide policies</w:t>
                  </w:r>
                  <w:r w:rsidR="004343BA" w:rsidRPr="00CA71F6">
                    <w:rPr>
                      <w:rFonts w:ascii="Arial" w:hAnsi="Arial" w:cs="Arial"/>
                      <w:sz w:val="20"/>
                      <w:szCs w:val="20"/>
                    </w:rPr>
                    <w:t xml:space="preserve"> can be developed to control device power management, eliminating the need for separate IT and building energy </w:t>
                  </w:r>
                  <w:r w:rsidR="00632A7B" w:rsidRPr="00CA71F6">
                    <w:rPr>
                      <w:rFonts w:ascii="Arial" w:hAnsi="Arial" w:cs="Arial"/>
                      <w:sz w:val="20"/>
                      <w:szCs w:val="20"/>
                    </w:rPr>
                    <w:t>systems across</w:t>
                  </w:r>
                  <w:r w:rsidR="004343BA" w:rsidRPr="00CA71F6">
                    <w:rPr>
                      <w:rFonts w:ascii="Arial" w:hAnsi="Arial" w:cs="Arial"/>
                      <w:sz w:val="20"/>
                      <w:szCs w:val="20"/>
                    </w:rPr>
                    <w:t xml:space="preserve"> different enterprise borders</w:t>
                  </w:r>
                  <w:r w:rsidR="00A93586" w:rsidRPr="00CA71F6">
                    <w:rPr>
                      <w:rFonts w:ascii="Arial" w:hAnsi="Arial" w:cs="Arial"/>
                      <w:sz w:val="20"/>
                      <w:szCs w:val="20"/>
                    </w:rPr>
                    <w:t>.</w:t>
                  </w:r>
                </w:p>
              </w:txbxContent>
            </v:textbox>
          </v:shape>
        </w:pict>
      </w:r>
      <w:r w:rsidR="009D523B" w:rsidRPr="00CA71F6">
        <w:rPr>
          <w:rFonts w:ascii="Arial" w:hAnsi="Arial" w:cs="Arial"/>
          <w:sz w:val="20"/>
          <w:szCs w:val="20"/>
        </w:rPr>
        <w:t xml:space="preserve">Cisco </w:t>
      </w:r>
      <w:proofErr w:type="gramStart"/>
      <w:r w:rsidR="009D523B" w:rsidRPr="00CA71F6">
        <w:rPr>
          <w:rFonts w:ascii="Arial" w:hAnsi="Arial" w:cs="Arial"/>
          <w:sz w:val="20"/>
          <w:szCs w:val="20"/>
        </w:rPr>
        <w:t>EnergyWise</w:t>
      </w:r>
      <w:proofErr w:type="gramEnd"/>
      <w:r w:rsidR="009D523B" w:rsidRPr="00CA71F6">
        <w:rPr>
          <w:rFonts w:ascii="Arial" w:hAnsi="Arial" w:cs="Arial"/>
          <w:sz w:val="20"/>
          <w:szCs w:val="20"/>
        </w:rPr>
        <w:t xml:space="preserve"> enables </w:t>
      </w:r>
      <w:r w:rsidR="00A534AD" w:rsidRPr="00CA71F6">
        <w:rPr>
          <w:rFonts w:ascii="Arial" w:hAnsi="Arial" w:cs="Arial"/>
          <w:sz w:val="20"/>
          <w:szCs w:val="20"/>
        </w:rPr>
        <w:t xml:space="preserve">visibility and control for power optimization of the network infrastructure and network-attached devices and yields </w:t>
      </w:r>
      <w:r w:rsidR="001D3270" w:rsidRPr="00CA71F6">
        <w:rPr>
          <w:rFonts w:ascii="Arial" w:hAnsi="Arial" w:cs="Arial"/>
          <w:sz w:val="20"/>
          <w:szCs w:val="20"/>
        </w:rPr>
        <w:t xml:space="preserve">sustainability, </w:t>
      </w:r>
      <w:r w:rsidR="00A534AD" w:rsidRPr="00CA71F6">
        <w:rPr>
          <w:rFonts w:ascii="Arial" w:hAnsi="Arial" w:cs="Arial"/>
          <w:sz w:val="20"/>
          <w:szCs w:val="20"/>
        </w:rPr>
        <w:t xml:space="preserve">environmental benefits, operational excellence, and reduced costs. </w:t>
      </w:r>
    </w:p>
    <w:p w:rsidR="00F12D16" w:rsidRDefault="00F12D16" w:rsidP="00F12D16">
      <w:pPr>
        <w:autoSpaceDE w:val="0"/>
        <w:autoSpaceDN w:val="0"/>
        <w:adjustRightInd w:val="0"/>
        <w:spacing w:after="200" w:line="181" w:lineRule="atLeast"/>
        <w:ind w:left="-1350"/>
        <w:jc w:val="both"/>
        <w:rPr>
          <w:rFonts w:asciiTheme="minorHAnsi" w:hAnsiTheme="minorHAnsi" w:cs="Arial"/>
          <w:b/>
          <w:color w:val="000000"/>
          <w:sz w:val="22"/>
        </w:rPr>
      </w:pPr>
      <w:r>
        <w:rPr>
          <w:rFonts w:asciiTheme="minorHAnsi" w:hAnsiTheme="minorHAnsi" w:cs="Arial"/>
          <w:sz w:val="22"/>
        </w:rPr>
        <w:br w:type="textWrapping" w:clear="all"/>
      </w:r>
      <w:r w:rsidR="00133D74">
        <w:rPr>
          <w:rFonts w:asciiTheme="minorHAnsi" w:hAnsiTheme="minorHAnsi" w:cs="Arial"/>
          <w:b/>
          <w:noProof/>
          <w:color w:val="000000"/>
          <w:sz w:val="22"/>
        </w:rPr>
        <w:drawing>
          <wp:inline distT="0" distB="0" distL="0" distR="0">
            <wp:extent cx="4365266" cy="3347499"/>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69233" cy="3350541"/>
                    </a:xfrm>
                    <a:prstGeom prst="rect">
                      <a:avLst/>
                    </a:prstGeom>
                    <a:noFill/>
                  </pic:spPr>
                </pic:pic>
              </a:graphicData>
            </a:graphic>
          </wp:inline>
        </w:drawing>
      </w:r>
    </w:p>
    <w:p w:rsidR="000A7D67" w:rsidRDefault="000A7D67" w:rsidP="00632A7B">
      <w:pPr>
        <w:autoSpaceDE w:val="0"/>
        <w:autoSpaceDN w:val="0"/>
        <w:adjustRightInd w:val="0"/>
        <w:spacing w:after="200" w:line="181" w:lineRule="atLeast"/>
        <w:jc w:val="both"/>
        <w:rPr>
          <w:rFonts w:asciiTheme="minorHAnsi" w:hAnsiTheme="minorHAnsi" w:cs="Arial"/>
          <w:b/>
          <w:color w:val="000000"/>
        </w:rPr>
      </w:pPr>
    </w:p>
    <w:p w:rsidR="008574F0" w:rsidRPr="00CA71F6" w:rsidRDefault="002845F3" w:rsidP="00632A7B">
      <w:pPr>
        <w:autoSpaceDE w:val="0"/>
        <w:autoSpaceDN w:val="0"/>
        <w:adjustRightInd w:val="0"/>
        <w:spacing w:after="200" w:line="181" w:lineRule="atLeast"/>
        <w:jc w:val="both"/>
        <w:rPr>
          <w:rFonts w:ascii="Arial" w:hAnsi="Arial" w:cs="Arial"/>
          <w:color w:val="000000"/>
          <w:sz w:val="20"/>
          <w:szCs w:val="20"/>
        </w:rPr>
      </w:pPr>
      <w:r w:rsidRPr="00CA71F6">
        <w:rPr>
          <w:rFonts w:ascii="Arial" w:hAnsi="Arial" w:cs="Arial"/>
          <w:b/>
          <w:color w:val="000000"/>
          <w:sz w:val="20"/>
          <w:szCs w:val="20"/>
        </w:rPr>
        <w:t>Business Objective</w:t>
      </w:r>
      <w:r w:rsidR="00FD5956" w:rsidRPr="00CA71F6">
        <w:rPr>
          <w:rFonts w:ascii="Arial" w:hAnsi="Arial" w:cs="Arial"/>
          <w:b/>
          <w:color w:val="000000"/>
          <w:sz w:val="20"/>
          <w:szCs w:val="20"/>
        </w:rPr>
        <w:t xml:space="preserve"> of IVT with Collabera</w:t>
      </w:r>
      <w:r w:rsidRPr="00CA71F6">
        <w:rPr>
          <w:rFonts w:ascii="Arial" w:hAnsi="Arial" w:cs="Arial"/>
          <w:color w:val="000000"/>
          <w:sz w:val="20"/>
          <w:szCs w:val="20"/>
        </w:rPr>
        <w:t>:</w:t>
      </w:r>
    </w:p>
    <w:p w:rsidR="002845F3" w:rsidRPr="00CA71F6" w:rsidRDefault="00FD5956" w:rsidP="00CA71F6">
      <w:pPr>
        <w:pStyle w:val="ListParagraph"/>
        <w:numPr>
          <w:ilvl w:val="0"/>
          <w:numId w:val="6"/>
        </w:numPr>
        <w:autoSpaceDE w:val="0"/>
        <w:autoSpaceDN w:val="0"/>
        <w:adjustRightInd w:val="0"/>
        <w:spacing w:after="200" w:line="181" w:lineRule="atLeast"/>
        <w:ind w:left="180" w:hanging="180"/>
        <w:rPr>
          <w:rFonts w:ascii="Arial" w:hAnsi="Arial" w:cs="Arial"/>
          <w:color w:val="000000"/>
          <w:sz w:val="20"/>
          <w:szCs w:val="20"/>
        </w:rPr>
      </w:pPr>
      <w:r w:rsidRPr="00CA71F6">
        <w:rPr>
          <w:rFonts w:ascii="Arial" w:hAnsi="Arial" w:cs="Arial"/>
          <w:color w:val="000000"/>
          <w:sz w:val="20"/>
          <w:szCs w:val="20"/>
        </w:rPr>
        <w:t xml:space="preserve">Validate </w:t>
      </w:r>
      <w:r w:rsidR="0074301A" w:rsidRPr="00CA71F6">
        <w:rPr>
          <w:rFonts w:ascii="Arial" w:hAnsi="Arial" w:cs="Arial"/>
          <w:color w:val="000000"/>
          <w:sz w:val="20"/>
          <w:szCs w:val="20"/>
        </w:rPr>
        <w:t xml:space="preserve">compliance of </w:t>
      </w:r>
      <w:r w:rsidRPr="00CA71F6">
        <w:rPr>
          <w:rFonts w:ascii="Arial" w:hAnsi="Arial" w:cs="Arial"/>
          <w:color w:val="000000"/>
          <w:sz w:val="20"/>
          <w:szCs w:val="20"/>
        </w:rPr>
        <w:t>Cisco Ener</w:t>
      </w:r>
      <w:r w:rsidR="00632A7B" w:rsidRPr="00CA71F6">
        <w:rPr>
          <w:rFonts w:ascii="Arial" w:hAnsi="Arial" w:cs="Arial"/>
          <w:color w:val="000000"/>
          <w:sz w:val="20"/>
          <w:szCs w:val="20"/>
        </w:rPr>
        <w:t xml:space="preserve">gyWise Partner’s implementation </w:t>
      </w:r>
      <w:r w:rsidR="000A7D67" w:rsidRPr="00CA71F6">
        <w:rPr>
          <w:rFonts w:ascii="Arial" w:hAnsi="Arial" w:cs="Arial"/>
          <w:color w:val="000000"/>
          <w:sz w:val="20"/>
          <w:szCs w:val="20"/>
        </w:rPr>
        <w:t xml:space="preserve">of EnergyWise SDK/API in a thorough </w:t>
      </w:r>
      <w:r w:rsidRPr="00CA71F6">
        <w:rPr>
          <w:rFonts w:ascii="Arial" w:hAnsi="Arial" w:cs="Arial"/>
          <w:color w:val="000000"/>
          <w:sz w:val="20"/>
          <w:szCs w:val="20"/>
        </w:rPr>
        <w:t xml:space="preserve">and cost effective manner.   </w:t>
      </w:r>
    </w:p>
    <w:p w:rsidR="006F50E3" w:rsidRPr="00CA71F6" w:rsidRDefault="006F50E3" w:rsidP="00CA71F6">
      <w:pPr>
        <w:spacing w:after="200"/>
        <w:ind w:left="180" w:hanging="180"/>
        <w:rPr>
          <w:rFonts w:ascii="Arial" w:hAnsi="Arial" w:cs="Arial"/>
          <w:b/>
          <w:color w:val="000000"/>
          <w:sz w:val="20"/>
          <w:szCs w:val="20"/>
        </w:rPr>
      </w:pPr>
      <w:r w:rsidRPr="00CA71F6">
        <w:rPr>
          <w:rFonts w:ascii="Arial" w:hAnsi="Arial" w:cs="Arial"/>
          <w:b/>
          <w:color w:val="000000"/>
          <w:sz w:val="20"/>
          <w:szCs w:val="20"/>
        </w:rPr>
        <w:t>Solution:</w:t>
      </w:r>
    </w:p>
    <w:p w:rsidR="00FD5956" w:rsidRPr="00CA71F6" w:rsidRDefault="009D523B" w:rsidP="00CA71F6">
      <w:pPr>
        <w:spacing w:after="200"/>
        <w:rPr>
          <w:rFonts w:ascii="Arial" w:hAnsi="Arial" w:cs="Arial"/>
          <w:color w:val="000000"/>
          <w:sz w:val="20"/>
          <w:szCs w:val="20"/>
        </w:rPr>
      </w:pPr>
      <w:r w:rsidRPr="00CA71F6">
        <w:rPr>
          <w:rFonts w:ascii="Arial" w:hAnsi="Arial" w:cs="Arial"/>
          <w:sz w:val="20"/>
          <w:szCs w:val="20"/>
        </w:rPr>
        <w:t>•</w:t>
      </w:r>
      <w:r w:rsidR="00FD5956" w:rsidRPr="00CA71F6">
        <w:rPr>
          <w:rFonts w:ascii="Arial" w:hAnsi="Arial" w:cs="Arial"/>
          <w:color w:val="000000"/>
          <w:sz w:val="20"/>
          <w:szCs w:val="20"/>
        </w:rPr>
        <w:t xml:space="preserve">Engage Collabera India’s IVT resources to enable Cisco partners to get their products (application software and/or hardware) certified for interoperability with Cisco technologies. </w:t>
      </w:r>
    </w:p>
    <w:p w:rsidR="00CA71F6" w:rsidRDefault="00CA71F6" w:rsidP="00CA71F6">
      <w:pPr>
        <w:spacing w:after="200"/>
        <w:rPr>
          <w:rFonts w:ascii="Arial" w:hAnsi="Arial" w:cs="Arial"/>
          <w:b/>
          <w:color w:val="000000"/>
          <w:sz w:val="20"/>
          <w:szCs w:val="20"/>
        </w:rPr>
      </w:pPr>
    </w:p>
    <w:p w:rsidR="00CA71F6" w:rsidRDefault="00CA71F6" w:rsidP="00CA71F6">
      <w:pPr>
        <w:spacing w:after="200"/>
        <w:rPr>
          <w:rFonts w:ascii="Arial" w:hAnsi="Arial" w:cs="Arial"/>
          <w:b/>
          <w:color w:val="000000"/>
          <w:sz w:val="20"/>
          <w:szCs w:val="20"/>
        </w:rPr>
      </w:pPr>
    </w:p>
    <w:p w:rsidR="006F50E3" w:rsidRPr="00CA71F6" w:rsidRDefault="006F50E3" w:rsidP="00CA71F6">
      <w:pPr>
        <w:spacing w:after="200"/>
        <w:rPr>
          <w:rFonts w:ascii="Arial" w:hAnsi="Arial" w:cs="Arial"/>
          <w:b/>
          <w:color w:val="000000"/>
          <w:sz w:val="20"/>
          <w:szCs w:val="20"/>
        </w:rPr>
      </w:pPr>
      <w:r w:rsidRPr="00CA71F6">
        <w:rPr>
          <w:rFonts w:ascii="Arial" w:hAnsi="Arial" w:cs="Arial"/>
          <w:b/>
          <w:color w:val="000000"/>
          <w:sz w:val="20"/>
          <w:szCs w:val="20"/>
        </w:rPr>
        <w:lastRenderedPageBreak/>
        <w:t>Business Value:</w:t>
      </w:r>
    </w:p>
    <w:p w:rsidR="0074301A" w:rsidRPr="00CA71F6" w:rsidRDefault="0074301A" w:rsidP="00CA71F6">
      <w:pPr>
        <w:pStyle w:val="ListParagraph"/>
        <w:numPr>
          <w:ilvl w:val="0"/>
          <w:numId w:val="6"/>
        </w:numPr>
        <w:spacing w:after="200"/>
        <w:rPr>
          <w:rFonts w:ascii="Arial" w:hAnsi="Arial" w:cs="Arial"/>
          <w:color w:val="000000"/>
          <w:sz w:val="22"/>
          <w:szCs w:val="22"/>
        </w:rPr>
      </w:pPr>
      <w:r w:rsidRPr="00CA71F6">
        <w:rPr>
          <w:rFonts w:ascii="Arial" w:hAnsi="Arial" w:cs="Arial"/>
          <w:color w:val="000000"/>
          <w:sz w:val="22"/>
          <w:szCs w:val="22"/>
        </w:rPr>
        <w:t>IVT certified products provide end customers the assurance that it has been pre-tested, reducing integration costs, accelerating deployments and minimizing risk of failure.</w:t>
      </w:r>
    </w:p>
    <w:p w:rsidR="001F04A9" w:rsidRPr="00CA71F6" w:rsidRDefault="00D843B0" w:rsidP="00CA71F6">
      <w:pPr>
        <w:spacing w:after="200"/>
        <w:rPr>
          <w:rFonts w:ascii="Arial" w:hAnsi="Arial" w:cs="Arial"/>
          <w:b/>
          <w:color w:val="365F91" w:themeColor="accent1" w:themeShade="BF"/>
          <w:sz w:val="32"/>
          <w:szCs w:val="36"/>
        </w:rPr>
      </w:pPr>
      <w:r w:rsidRPr="00CA71F6">
        <w:rPr>
          <w:rFonts w:ascii="Arial" w:hAnsi="Arial" w:cs="Arial"/>
          <w:b/>
          <w:color w:val="365F91" w:themeColor="accent1" w:themeShade="BF"/>
          <w:sz w:val="32"/>
          <w:szCs w:val="36"/>
        </w:rPr>
        <w:t xml:space="preserve">Collabera </w:t>
      </w:r>
      <w:proofErr w:type="spellStart"/>
      <w:r w:rsidRPr="00CA71F6">
        <w:rPr>
          <w:rFonts w:ascii="Arial" w:hAnsi="Arial" w:cs="Arial"/>
          <w:b/>
          <w:color w:val="365F91" w:themeColor="accent1" w:themeShade="BF"/>
          <w:sz w:val="32"/>
          <w:szCs w:val="36"/>
        </w:rPr>
        <w:t>IVT</w:t>
      </w:r>
      <w:proofErr w:type="spellEnd"/>
      <w:r w:rsidRPr="00CA71F6">
        <w:rPr>
          <w:rFonts w:ascii="Arial" w:hAnsi="Arial" w:cs="Arial"/>
          <w:b/>
          <w:color w:val="365F91" w:themeColor="accent1" w:themeShade="BF"/>
          <w:sz w:val="32"/>
          <w:szCs w:val="36"/>
        </w:rPr>
        <w:t xml:space="preserve"> Test Lab:</w:t>
      </w:r>
    </w:p>
    <w:p w:rsidR="00F44735" w:rsidRPr="00CA71F6" w:rsidRDefault="008116ED" w:rsidP="00CA71F6">
      <w:pPr>
        <w:spacing w:after="200"/>
        <w:rPr>
          <w:rFonts w:ascii="Arial" w:hAnsi="Arial" w:cs="Arial"/>
          <w:color w:val="000000"/>
          <w:sz w:val="20"/>
          <w:szCs w:val="20"/>
        </w:rPr>
      </w:pPr>
      <w:r w:rsidRPr="00CA71F6">
        <w:rPr>
          <w:rFonts w:ascii="Arial" w:hAnsi="Arial" w:cs="Arial"/>
          <w:color w:val="000000"/>
          <w:sz w:val="20"/>
          <w:szCs w:val="20"/>
        </w:rPr>
        <w:t xml:space="preserve">The intent of the IVT testing is to measure the correctness of the </w:t>
      </w:r>
      <w:r w:rsidR="004C49C2" w:rsidRPr="00CA71F6">
        <w:rPr>
          <w:rFonts w:ascii="Arial" w:hAnsi="Arial" w:cs="Arial"/>
          <w:color w:val="000000"/>
          <w:sz w:val="20"/>
          <w:szCs w:val="20"/>
        </w:rPr>
        <w:t>functionality</w:t>
      </w:r>
      <w:r w:rsidRPr="00CA71F6">
        <w:rPr>
          <w:rFonts w:ascii="Arial" w:hAnsi="Arial" w:cs="Arial"/>
          <w:color w:val="000000"/>
          <w:sz w:val="20"/>
          <w:szCs w:val="20"/>
        </w:rPr>
        <w:t xml:space="preserve"> of the CISCO ENERGY WISE </w:t>
      </w:r>
      <w:r w:rsidR="004F0E1C" w:rsidRPr="00CA71F6">
        <w:rPr>
          <w:rFonts w:ascii="Arial" w:hAnsi="Arial" w:cs="Arial"/>
          <w:color w:val="000000"/>
          <w:sz w:val="20"/>
          <w:szCs w:val="20"/>
        </w:rPr>
        <w:t>SDK</w:t>
      </w:r>
      <w:r w:rsidRPr="00CA71F6">
        <w:rPr>
          <w:rFonts w:ascii="Arial" w:hAnsi="Arial" w:cs="Arial"/>
          <w:color w:val="000000"/>
          <w:sz w:val="20"/>
          <w:szCs w:val="20"/>
        </w:rPr>
        <w:t xml:space="preserve"> that is deployed on the Partners devices.</w:t>
      </w:r>
    </w:p>
    <w:p w:rsidR="00F44735" w:rsidRPr="00CA71F6" w:rsidRDefault="00F44735" w:rsidP="00CA71F6">
      <w:pPr>
        <w:spacing w:after="200"/>
        <w:rPr>
          <w:rFonts w:ascii="Arial" w:hAnsi="Arial" w:cs="Arial"/>
          <w:color w:val="000000"/>
          <w:sz w:val="20"/>
          <w:szCs w:val="20"/>
        </w:rPr>
      </w:pPr>
      <w:r w:rsidRPr="00CA71F6">
        <w:rPr>
          <w:rFonts w:ascii="Arial" w:hAnsi="Arial" w:cs="Arial"/>
          <w:color w:val="000000"/>
          <w:sz w:val="20"/>
          <w:szCs w:val="20"/>
        </w:rPr>
        <w:t>Collabera performs Interoperability Verification Testing (IVT) for Cisco's partners who want to promote their products and technologies as "Cisco EnergyWise Program Compatible." Collabera's IVT service is designed to enable Cisco partners to get their products (application software and/or hardware) certified for interoperability with Cisco technologies. IVT certified produ</w:t>
      </w:r>
      <w:r w:rsidR="00BA5672" w:rsidRPr="00CA71F6">
        <w:rPr>
          <w:rFonts w:ascii="Arial" w:hAnsi="Arial" w:cs="Arial"/>
          <w:color w:val="000000"/>
          <w:sz w:val="20"/>
          <w:szCs w:val="20"/>
        </w:rPr>
        <w:t xml:space="preserve">cts provide end customers the assurance </w:t>
      </w:r>
      <w:r w:rsidRPr="00CA71F6">
        <w:rPr>
          <w:rFonts w:ascii="Arial" w:hAnsi="Arial" w:cs="Arial"/>
          <w:color w:val="000000"/>
          <w:sz w:val="20"/>
          <w:szCs w:val="20"/>
        </w:rPr>
        <w:t>that it has been pre-tested, reducing integration costs, accelerating deployments and minimizing risk of failure.</w:t>
      </w:r>
    </w:p>
    <w:p w:rsidR="000A7D67" w:rsidRPr="00CA71F6" w:rsidRDefault="005C01E6" w:rsidP="00CA71F6">
      <w:pPr>
        <w:spacing w:after="200"/>
        <w:rPr>
          <w:rFonts w:ascii="Arial" w:hAnsi="Arial" w:cs="Arial"/>
          <w:color w:val="000000"/>
        </w:rPr>
      </w:pPr>
      <w:r w:rsidRPr="00CA71F6">
        <w:rPr>
          <w:rFonts w:ascii="Arial" w:hAnsi="Arial" w:cs="Arial"/>
          <w:noProof/>
        </w:rPr>
        <w:drawing>
          <wp:anchor distT="0" distB="0" distL="114300" distR="114300" simplePos="0" relativeHeight="251667456" behindDoc="1" locked="0" layoutInCell="1" allowOverlap="1">
            <wp:simplePos x="0" y="0"/>
            <wp:positionH relativeFrom="column">
              <wp:posOffset>3152775</wp:posOffset>
            </wp:positionH>
            <wp:positionV relativeFrom="paragraph">
              <wp:posOffset>0</wp:posOffset>
            </wp:positionV>
            <wp:extent cx="2901315" cy="2163445"/>
            <wp:effectExtent l="0" t="0" r="0" b="8255"/>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01315" cy="2163445"/>
                    </a:xfrm>
                    <a:prstGeom prst="rect">
                      <a:avLst/>
                    </a:prstGeom>
                    <a:noFill/>
                    <a:extLst/>
                  </pic:spPr>
                </pic:pic>
              </a:graphicData>
            </a:graphic>
          </wp:anchor>
        </w:drawing>
      </w:r>
      <w:r w:rsidR="002845F3" w:rsidRPr="00CA71F6">
        <w:rPr>
          <w:rFonts w:ascii="Arial" w:hAnsi="Arial" w:cs="Arial"/>
          <w:noProof/>
          <w:color w:val="000000"/>
        </w:rPr>
        <w:drawing>
          <wp:inline distT="0" distB="0" distL="0" distR="0">
            <wp:extent cx="2911742" cy="211455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7267" cy="2118563"/>
                    </a:xfrm>
                    <a:prstGeom prst="rect">
                      <a:avLst/>
                    </a:prstGeom>
                    <a:noFill/>
                  </pic:spPr>
                </pic:pic>
              </a:graphicData>
            </a:graphic>
          </wp:inline>
        </w:drawing>
      </w:r>
    </w:p>
    <w:p w:rsidR="00D843B0" w:rsidRPr="00CA71F6" w:rsidRDefault="00632A7B" w:rsidP="00CA71F6">
      <w:pPr>
        <w:spacing w:after="200"/>
        <w:rPr>
          <w:rFonts w:ascii="Arial" w:hAnsi="Arial" w:cs="Arial"/>
          <w:color w:val="000000"/>
        </w:rPr>
      </w:pPr>
      <w:r w:rsidRPr="00CA71F6">
        <w:rPr>
          <w:rFonts w:ascii="Arial" w:hAnsi="Arial" w:cs="Arial"/>
          <w:b/>
          <w:color w:val="365F91" w:themeColor="accent1" w:themeShade="BF"/>
          <w:sz w:val="32"/>
          <w:szCs w:val="36"/>
        </w:rPr>
        <w:br/>
      </w:r>
      <w:r w:rsidR="008D4BE2" w:rsidRPr="00CA71F6">
        <w:rPr>
          <w:rFonts w:ascii="Arial" w:hAnsi="Arial" w:cs="Arial"/>
          <w:b/>
          <w:color w:val="365F91" w:themeColor="accent1" w:themeShade="BF"/>
          <w:sz w:val="32"/>
          <w:szCs w:val="36"/>
        </w:rPr>
        <w:t>Collabera:</w:t>
      </w:r>
    </w:p>
    <w:p w:rsidR="0066064F" w:rsidRPr="00CA71F6" w:rsidRDefault="008D4BE2" w:rsidP="00CA71F6">
      <w:pPr>
        <w:spacing w:after="200"/>
        <w:rPr>
          <w:rFonts w:ascii="Arial" w:hAnsi="Arial" w:cs="Arial"/>
          <w:noProof/>
          <w:color w:val="000000"/>
          <w:sz w:val="20"/>
          <w:szCs w:val="20"/>
          <w:lang w:val="en-IN" w:eastAsia="en-IN"/>
        </w:rPr>
      </w:pPr>
      <w:r w:rsidRPr="00CA71F6">
        <w:rPr>
          <w:rFonts w:ascii="Arial" w:hAnsi="Arial" w:cs="Arial"/>
          <w:noProof/>
          <w:color w:val="000000"/>
          <w:sz w:val="20"/>
          <w:szCs w:val="20"/>
          <w:lang w:val="en-IN" w:eastAsia="en-IN"/>
        </w:rPr>
        <w:t xml:space="preserve">Collabera is a fast growing, end-to-end information technology services and solutions provider working with leading Global 2000 organizations from the Financial Services, Communications, Media, Manufacturing, Retail, Energy and Utilities domains. </w:t>
      </w:r>
    </w:p>
    <w:p w:rsidR="0066064F" w:rsidRPr="00CA71F6" w:rsidRDefault="0066064F" w:rsidP="00CA71F6">
      <w:pPr>
        <w:spacing w:after="200"/>
        <w:rPr>
          <w:rFonts w:ascii="Arial" w:hAnsi="Arial" w:cs="Arial"/>
          <w:noProof/>
          <w:color w:val="000000"/>
          <w:sz w:val="20"/>
          <w:szCs w:val="20"/>
          <w:lang w:val="en-IN" w:eastAsia="en-IN"/>
        </w:rPr>
      </w:pPr>
      <w:r w:rsidRPr="00CA71F6">
        <w:rPr>
          <w:rFonts w:ascii="Arial" w:hAnsi="Arial" w:cs="Arial"/>
          <w:noProof/>
          <w:color w:val="000000"/>
          <w:sz w:val="20"/>
          <w:szCs w:val="20"/>
          <w:lang w:val="en-IN" w:eastAsia="en-IN"/>
        </w:rPr>
        <w:t>Collabera employs over 6500 professionals across more than 20 offices and 3 world-class delivery centers in the USA, Europe and India. We deliver a full portfolio of services that include IT consulting, Application Development and Management, Independent Testing, Infrastructure Management Services, Enterprise Software Solutions, Business Intelligence &amp; Data Warehousing</w:t>
      </w:r>
      <w:r w:rsidR="004343BA" w:rsidRPr="00CA71F6">
        <w:rPr>
          <w:rFonts w:ascii="Arial" w:hAnsi="Arial" w:cs="Arial"/>
          <w:noProof/>
          <w:color w:val="000000"/>
          <w:sz w:val="20"/>
          <w:szCs w:val="20"/>
          <w:lang w:val="en-IN" w:eastAsia="en-IN"/>
        </w:rPr>
        <w:t xml:space="preserve"> Services</w:t>
      </w:r>
      <w:r w:rsidRPr="00CA71F6">
        <w:rPr>
          <w:rFonts w:ascii="Arial" w:hAnsi="Arial" w:cs="Arial"/>
          <w:noProof/>
          <w:color w:val="000000"/>
          <w:sz w:val="20"/>
          <w:szCs w:val="20"/>
          <w:lang w:val="en-IN" w:eastAsia="en-IN"/>
        </w:rPr>
        <w:t xml:space="preserve"> and </w:t>
      </w:r>
      <w:r w:rsidRPr="00CA71F6">
        <w:rPr>
          <w:rFonts w:ascii="Arial" w:hAnsi="Arial" w:cs="Arial"/>
          <w:b/>
          <w:noProof/>
          <w:color w:val="000000"/>
          <w:sz w:val="20"/>
          <w:szCs w:val="20"/>
          <w:lang w:val="en-IN" w:eastAsia="en-IN"/>
        </w:rPr>
        <w:t xml:space="preserve">Embedded &amp; Wireless </w:t>
      </w:r>
      <w:r w:rsidR="004343BA" w:rsidRPr="00CA71F6">
        <w:rPr>
          <w:rFonts w:ascii="Arial" w:hAnsi="Arial" w:cs="Arial"/>
          <w:b/>
          <w:noProof/>
          <w:color w:val="000000"/>
          <w:sz w:val="20"/>
          <w:szCs w:val="20"/>
          <w:lang w:val="en-IN" w:eastAsia="en-IN"/>
        </w:rPr>
        <w:t>Services</w:t>
      </w:r>
      <w:r w:rsidR="004343BA" w:rsidRPr="00CA71F6">
        <w:rPr>
          <w:rFonts w:ascii="Arial" w:hAnsi="Arial" w:cs="Arial"/>
          <w:noProof/>
          <w:color w:val="000000"/>
          <w:sz w:val="20"/>
          <w:szCs w:val="20"/>
          <w:lang w:val="en-IN" w:eastAsia="en-IN"/>
        </w:rPr>
        <w:t>.</w:t>
      </w:r>
    </w:p>
    <w:p w:rsidR="00CD27A5" w:rsidRPr="00CA71F6" w:rsidRDefault="00CD27A5" w:rsidP="00CA71F6">
      <w:pPr>
        <w:rPr>
          <w:rFonts w:ascii="Arial" w:hAnsi="Arial" w:cs="Arial"/>
          <w:sz w:val="20"/>
          <w:szCs w:val="20"/>
        </w:rPr>
      </w:pPr>
      <w:r w:rsidRPr="00CA71F6">
        <w:rPr>
          <w:rFonts w:ascii="Arial" w:hAnsi="Arial" w:cs="Arial"/>
          <w:sz w:val="20"/>
          <w:szCs w:val="20"/>
        </w:rPr>
        <w:t>Our</w:t>
      </w:r>
      <w:r w:rsidR="00CA71F6">
        <w:rPr>
          <w:rFonts w:ascii="Arial" w:hAnsi="Arial" w:cs="Arial"/>
          <w:sz w:val="20"/>
          <w:szCs w:val="20"/>
        </w:rPr>
        <w:t xml:space="preserve"> </w:t>
      </w:r>
      <w:r w:rsidRPr="00CA71F6">
        <w:rPr>
          <w:rFonts w:ascii="Arial" w:hAnsi="Arial" w:cs="Arial"/>
          <w:b/>
          <w:sz w:val="20"/>
          <w:szCs w:val="20"/>
        </w:rPr>
        <w:t xml:space="preserve">Embedded &amp; Wireless </w:t>
      </w:r>
      <w:r w:rsidR="000929B7" w:rsidRPr="00CA71F6">
        <w:rPr>
          <w:rFonts w:ascii="Arial" w:hAnsi="Arial" w:cs="Arial"/>
          <w:sz w:val="20"/>
          <w:szCs w:val="20"/>
        </w:rPr>
        <w:t>group provides</w:t>
      </w:r>
      <w:r w:rsidRPr="00CA71F6">
        <w:rPr>
          <w:rFonts w:ascii="Arial" w:hAnsi="Arial" w:cs="Arial"/>
          <w:sz w:val="20"/>
          <w:szCs w:val="20"/>
        </w:rPr>
        <w:t xml:space="preserve"> design and support services for the entire product life cycle. </w:t>
      </w:r>
      <w:r w:rsidR="000929B7" w:rsidRPr="00CA71F6">
        <w:rPr>
          <w:rFonts w:ascii="Arial" w:hAnsi="Arial" w:cs="Arial"/>
          <w:sz w:val="20"/>
          <w:szCs w:val="20"/>
        </w:rPr>
        <w:t xml:space="preserve">This includes </w:t>
      </w:r>
      <w:r w:rsidR="000929B7" w:rsidRPr="00CA71F6">
        <w:rPr>
          <w:rFonts w:ascii="Arial" w:hAnsi="Arial" w:cs="Arial"/>
          <w:b/>
          <w:sz w:val="20"/>
          <w:szCs w:val="20"/>
        </w:rPr>
        <w:t>Product Feasibility Analysis, Development, Test Development, Test Automation, Product Testing, Software QA, Maintenance and Sustenance Engineering</w:t>
      </w:r>
      <w:r w:rsidR="000929B7" w:rsidRPr="00CA71F6">
        <w:rPr>
          <w:rFonts w:ascii="Arial" w:hAnsi="Arial" w:cs="Arial"/>
          <w:sz w:val="20"/>
          <w:szCs w:val="20"/>
        </w:rPr>
        <w:t xml:space="preserve">. </w:t>
      </w:r>
    </w:p>
    <w:p w:rsidR="000929B7" w:rsidRPr="00CA71F6" w:rsidRDefault="000929B7" w:rsidP="00CA71F6">
      <w:pPr>
        <w:rPr>
          <w:rFonts w:ascii="Arial" w:hAnsi="Arial" w:cs="Arial"/>
          <w:sz w:val="20"/>
          <w:szCs w:val="20"/>
        </w:rPr>
      </w:pPr>
    </w:p>
    <w:p w:rsidR="00CD27A5" w:rsidRPr="00CA71F6" w:rsidRDefault="00CD27A5" w:rsidP="00CA71F6">
      <w:pPr>
        <w:jc w:val="both"/>
        <w:rPr>
          <w:rFonts w:ascii="Arial" w:hAnsi="Arial" w:cs="Arial"/>
          <w:sz w:val="20"/>
          <w:szCs w:val="20"/>
        </w:rPr>
      </w:pPr>
      <w:r w:rsidRPr="00CA71F6">
        <w:rPr>
          <w:rFonts w:ascii="Arial" w:hAnsi="Arial" w:cs="Arial"/>
          <w:b/>
          <w:bCs/>
          <w:sz w:val="20"/>
          <w:szCs w:val="20"/>
        </w:rPr>
        <w:lastRenderedPageBreak/>
        <w:t>Software Development activities include:</w:t>
      </w:r>
      <w:r w:rsidRPr="00CA71F6">
        <w:rPr>
          <w:rStyle w:val="Strong"/>
          <w:rFonts w:ascii="Arial" w:hAnsi="Arial" w:cs="Arial"/>
          <w:b w:val="0"/>
          <w:bCs w:val="0"/>
          <w:sz w:val="20"/>
          <w:szCs w:val="20"/>
        </w:rPr>
        <w:t xml:space="preserve"> BSP</w:t>
      </w:r>
      <w:r w:rsidRPr="00CA71F6">
        <w:rPr>
          <w:rFonts w:ascii="Arial" w:hAnsi="Arial" w:cs="Arial"/>
          <w:sz w:val="20"/>
          <w:szCs w:val="20"/>
        </w:rPr>
        <w:t xml:space="preserve"> development for various x86 &amp; ARM processor based platforms</w:t>
      </w:r>
      <w:r w:rsidR="00C26D80" w:rsidRPr="00CA71F6">
        <w:rPr>
          <w:rFonts w:ascii="Arial" w:hAnsi="Arial" w:cs="Arial"/>
          <w:sz w:val="20"/>
          <w:szCs w:val="20"/>
        </w:rPr>
        <w:t xml:space="preserve">, </w:t>
      </w:r>
      <w:r w:rsidRPr="00CA71F6">
        <w:rPr>
          <w:rFonts w:ascii="Arial" w:hAnsi="Arial" w:cs="Arial"/>
          <w:sz w:val="20"/>
          <w:szCs w:val="20"/>
        </w:rPr>
        <w:t xml:space="preserve"> Device Driver Development</w:t>
      </w:r>
      <w:r w:rsidR="00C26D80" w:rsidRPr="00CA71F6">
        <w:rPr>
          <w:rFonts w:ascii="Arial" w:hAnsi="Arial" w:cs="Arial"/>
          <w:sz w:val="20"/>
          <w:szCs w:val="20"/>
        </w:rPr>
        <w:t>, Porting / C</w:t>
      </w:r>
      <w:r w:rsidRPr="00CA71F6">
        <w:rPr>
          <w:rFonts w:ascii="Arial" w:hAnsi="Arial" w:cs="Arial"/>
          <w:sz w:val="20"/>
          <w:szCs w:val="20"/>
        </w:rPr>
        <w:t>ustomization</w:t>
      </w:r>
      <w:r w:rsidR="00C26D80" w:rsidRPr="00CA71F6">
        <w:rPr>
          <w:rFonts w:ascii="Arial" w:hAnsi="Arial" w:cs="Arial"/>
          <w:sz w:val="20"/>
          <w:szCs w:val="20"/>
        </w:rPr>
        <w:t xml:space="preserve"> of OS and </w:t>
      </w:r>
      <w:r w:rsidRPr="00CA71F6">
        <w:rPr>
          <w:rFonts w:ascii="Arial" w:hAnsi="Arial" w:cs="Arial"/>
          <w:sz w:val="20"/>
          <w:szCs w:val="20"/>
        </w:rPr>
        <w:t>Application Development on Windows Mobile, WinCE,</w:t>
      </w:r>
      <w:r w:rsidR="000929B7" w:rsidRPr="00CA71F6">
        <w:rPr>
          <w:rFonts w:ascii="Arial" w:hAnsi="Arial" w:cs="Arial"/>
          <w:sz w:val="20"/>
          <w:szCs w:val="20"/>
        </w:rPr>
        <w:t xml:space="preserve"> WEH,</w:t>
      </w:r>
      <w:r w:rsidR="007D0558" w:rsidRPr="00CA71F6">
        <w:rPr>
          <w:rFonts w:ascii="Arial" w:hAnsi="Arial" w:cs="Arial"/>
          <w:sz w:val="20"/>
          <w:szCs w:val="20"/>
        </w:rPr>
        <w:t xml:space="preserve"> </w:t>
      </w:r>
      <w:bookmarkStart w:id="1" w:name="_GoBack"/>
      <w:bookmarkEnd w:id="1"/>
      <w:r w:rsidR="000929B7" w:rsidRPr="00CA71F6">
        <w:rPr>
          <w:rFonts w:ascii="Arial" w:hAnsi="Arial" w:cs="Arial"/>
          <w:sz w:val="20"/>
          <w:szCs w:val="20"/>
        </w:rPr>
        <w:t>Linux, Android etc</w:t>
      </w:r>
      <w:r w:rsidRPr="00CA71F6">
        <w:rPr>
          <w:rFonts w:ascii="Arial" w:hAnsi="Arial" w:cs="Arial"/>
          <w:sz w:val="20"/>
          <w:szCs w:val="20"/>
        </w:rPr>
        <w:t>., </w:t>
      </w:r>
    </w:p>
    <w:p w:rsidR="00CD27A5" w:rsidRPr="00CA71F6" w:rsidRDefault="00CD27A5" w:rsidP="00CA71F6">
      <w:pPr>
        <w:jc w:val="both"/>
        <w:rPr>
          <w:rFonts w:ascii="Arial" w:hAnsi="Arial" w:cs="Arial"/>
          <w:sz w:val="20"/>
          <w:szCs w:val="20"/>
        </w:rPr>
      </w:pPr>
      <w:r w:rsidRPr="00CA71F6">
        <w:rPr>
          <w:rFonts w:ascii="Arial" w:hAnsi="Arial" w:cs="Arial"/>
          <w:sz w:val="20"/>
          <w:szCs w:val="20"/>
        </w:rPr>
        <w:t> </w:t>
      </w:r>
    </w:p>
    <w:p w:rsidR="00C82B69" w:rsidRPr="00CA71F6" w:rsidRDefault="00CD27A5" w:rsidP="00CA71F6">
      <w:pPr>
        <w:jc w:val="both"/>
        <w:rPr>
          <w:rFonts w:ascii="Arial" w:hAnsi="Arial" w:cs="Arial"/>
          <w:sz w:val="22"/>
          <w:szCs w:val="22"/>
        </w:rPr>
      </w:pPr>
      <w:r w:rsidRPr="00CA71F6">
        <w:rPr>
          <w:rFonts w:ascii="Arial" w:hAnsi="Arial" w:cs="Arial"/>
          <w:sz w:val="20"/>
          <w:szCs w:val="20"/>
        </w:rPr>
        <w:t> The diagram below illustrates our Embedded &amp; Wireless capabilities</w:t>
      </w:r>
      <w:r w:rsidRPr="00CA71F6">
        <w:rPr>
          <w:rFonts w:ascii="Arial" w:hAnsi="Arial" w:cs="Arial"/>
          <w:sz w:val="22"/>
          <w:szCs w:val="22"/>
        </w:rPr>
        <w:t>.</w:t>
      </w:r>
    </w:p>
    <w:p w:rsidR="00C82B69" w:rsidRPr="00CA71F6" w:rsidRDefault="00C82B69" w:rsidP="00CA71F6">
      <w:pPr>
        <w:jc w:val="both"/>
        <w:rPr>
          <w:rFonts w:ascii="Arial" w:hAnsi="Arial" w:cs="Arial"/>
          <w:sz w:val="22"/>
          <w:szCs w:val="22"/>
        </w:rPr>
      </w:pPr>
    </w:p>
    <w:p w:rsidR="00C82B69" w:rsidRPr="00CA71F6" w:rsidRDefault="005C01E6" w:rsidP="00CA71F6">
      <w:pPr>
        <w:jc w:val="both"/>
        <w:rPr>
          <w:rFonts w:ascii="Arial" w:hAnsi="Arial" w:cs="Arial"/>
          <w:color w:val="000000"/>
          <w:sz w:val="20"/>
          <w:szCs w:val="20"/>
        </w:rPr>
      </w:pPr>
      <w:r w:rsidRPr="00CA71F6">
        <w:rPr>
          <w:rFonts w:ascii="Arial" w:hAnsi="Arial" w:cs="Arial"/>
          <w:noProof/>
          <w:color w:val="808080"/>
          <w:sz w:val="16"/>
          <w:szCs w:val="16"/>
        </w:rPr>
        <w:drawing>
          <wp:inline distT="0" distB="0" distL="0" distR="0">
            <wp:extent cx="5709037" cy="3863392"/>
            <wp:effectExtent l="0" t="0" r="6350" b="3810"/>
            <wp:docPr id="4" name="Picture 4" descr="Description: Description: cid:image001.jpg@01CCF63C.941A8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CCF63C.941A8B60"/>
                    <pic:cNvPicPr>
                      <a:picLocks noChangeAspect="1" noChangeArrowheads="1"/>
                    </pic:cNvPicPr>
                  </pic:nvPicPr>
                  <pic:blipFill>
                    <a:blip r:embed="rId11" r:link="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7283" cy="3862205"/>
                    </a:xfrm>
                    <a:prstGeom prst="rect">
                      <a:avLst/>
                    </a:prstGeom>
                    <a:noFill/>
                    <a:ln>
                      <a:noFill/>
                    </a:ln>
                  </pic:spPr>
                </pic:pic>
              </a:graphicData>
            </a:graphic>
          </wp:inline>
        </w:drawing>
      </w:r>
    </w:p>
    <w:p w:rsidR="00C26D80" w:rsidRPr="00CA71F6" w:rsidRDefault="00C26D80" w:rsidP="00CA71F6">
      <w:pPr>
        <w:spacing w:before="100" w:beforeAutospacing="1" w:after="100" w:afterAutospacing="1"/>
        <w:jc w:val="both"/>
        <w:rPr>
          <w:rFonts w:ascii="Arial" w:hAnsi="Arial" w:cs="Arial"/>
          <w:sz w:val="22"/>
          <w:szCs w:val="22"/>
        </w:rPr>
      </w:pPr>
      <w:r w:rsidRPr="00CA71F6">
        <w:rPr>
          <w:rFonts w:ascii="Arial" w:hAnsi="Arial" w:cs="Arial"/>
          <w:color w:val="000000"/>
          <w:sz w:val="22"/>
          <w:szCs w:val="22"/>
        </w:rPr>
        <w:t xml:space="preserve">For more Information visit </w:t>
      </w:r>
      <w:hyperlink r:id="rId13" w:history="1">
        <w:r w:rsidRPr="00CA71F6">
          <w:rPr>
            <w:rStyle w:val="Hyperlink"/>
            <w:rFonts w:ascii="Arial" w:hAnsi="Arial" w:cs="Arial"/>
            <w:sz w:val="22"/>
            <w:szCs w:val="22"/>
          </w:rPr>
          <w:t>http://collabera.com/services/wireless_embedded.jsp</w:t>
        </w:r>
      </w:hyperlink>
      <w:r w:rsidRPr="00CA71F6">
        <w:rPr>
          <w:rFonts w:ascii="Arial" w:hAnsi="Arial" w:cs="Arial"/>
          <w:color w:val="1F497D"/>
          <w:sz w:val="22"/>
          <w:szCs w:val="22"/>
        </w:rPr>
        <w:t xml:space="preserve"> or send email to </w:t>
      </w:r>
      <w:hyperlink r:id="rId14" w:history="1">
        <w:r w:rsidRPr="00CA71F6">
          <w:rPr>
            <w:rStyle w:val="Hyperlink"/>
            <w:rFonts w:ascii="Arial" w:hAnsi="Arial" w:cs="Arial"/>
            <w:sz w:val="22"/>
            <w:szCs w:val="22"/>
          </w:rPr>
          <w:t>solutions@collabera.com</w:t>
        </w:r>
      </w:hyperlink>
    </w:p>
    <w:sectPr w:rsidR="00C26D80" w:rsidRPr="00CA71F6" w:rsidSect="00603F7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ADF" w:rsidRDefault="00292ADF" w:rsidP="00C11CDD">
      <w:r>
        <w:separator/>
      </w:r>
    </w:p>
  </w:endnote>
  <w:endnote w:type="continuationSeparator" w:id="0">
    <w:p w:rsidR="00292ADF" w:rsidRDefault="00292ADF" w:rsidP="00C11C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scoSans ExtraLight">
    <w:altName w:val="CiscoSans ExtraLight"/>
    <w:panose1 w:val="00000000000000000000"/>
    <w:charset w:val="00"/>
    <w:family w:val="swiss"/>
    <w:notTrueType/>
    <w:pitch w:val="default"/>
    <w:sig w:usb0="00000003" w:usb1="00000000" w:usb2="00000000" w:usb3="00000000" w:csb0="00000001" w:csb1="00000000"/>
  </w:font>
  <w:font w:name="CiscoSans">
    <w:altName w:val="Cisco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3BA" w:rsidRDefault="004343BA">
    <w:pPr>
      <w:pStyle w:val="Footer"/>
      <w:pBdr>
        <w:top w:val="thinThickSmallGap" w:sz="24" w:space="1" w:color="622423" w:themeColor="accent2" w:themeShade="7F"/>
      </w:pBdr>
      <w:rPr>
        <w:rFonts w:asciiTheme="majorHAnsi" w:hAnsiTheme="majorHAnsi"/>
      </w:rPr>
    </w:pPr>
    <w:r>
      <w:rPr>
        <w:rFonts w:ascii="Arial Narrow" w:hAnsi="Arial Narrow" w:cs="Arial"/>
        <w:b/>
        <w:noProof/>
        <w:color w:val="0066FF"/>
        <w:sz w:val="20"/>
        <w:szCs w:val="20"/>
      </w:rPr>
      <w:drawing>
        <wp:inline distT="0" distB="0" distL="0" distR="0">
          <wp:extent cx="1333500" cy="464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9662" cy="466888"/>
                  </a:xfrm>
                  <a:prstGeom prst="rect">
                    <a:avLst/>
                  </a:prstGeom>
                  <a:noFill/>
                </pic:spPr>
              </pic:pic>
            </a:graphicData>
          </a:graphic>
        </wp:inline>
      </w:drawing>
    </w:r>
    <w:r w:rsidR="005C01E6">
      <w:rPr>
        <w:rFonts w:asciiTheme="majorHAnsi" w:hAnsiTheme="majorHAnsi"/>
      </w:rPr>
      <w:t xml:space="preserve">                           www.Collabera.com</w:t>
    </w:r>
    <w:r>
      <w:rPr>
        <w:rFonts w:asciiTheme="majorHAnsi" w:hAnsiTheme="majorHAnsi"/>
      </w:rPr>
      <w:ptab w:relativeTo="margin" w:alignment="right" w:leader="none"/>
    </w:r>
    <w:r>
      <w:rPr>
        <w:rFonts w:asciiTheme="majorHAnsi" w:hAnsiTheme="majorHAnsi"/>
      </w:rPr>
      <w:t xml:space="preserve">Page </w:t>
    </w:r>
    <w:r w:rsidR="000F59A1" w:rsidRPr="000F59A1">
      <w:fldChar w:fldCharType="begin"/>
    </w:r>
    <w:r>
      <w:instrText xml:space="preserve"> PAGE   \* MERGEFORMAT </w:instrText>
    </w:r>
    <w:r w:rsidR="000F59A1" w:rsidRPr="000F59A1">
      <w:fldChar w:fldCharType="separate"/>
    </w:r>
    <w:r w:rsidR="00CA71F6" w:rsidRPr="00CA71F6">
      <w:rPr>
        <w:rFonts w:asciiTheme="majorHAnsi" w:hAnsiTheme="majorHAnsi"/>
        <w:noProof/>
      </w:rPr>
      <w:t>3</w:t>
    </w:r>
    <w:r w:rsidR="000F59A1">
      <w:rPr>
        <w:rFonts w:asciiTheme="majorHAnsi" w:hAnsiTheme="majorHAns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ADF" w:rsidRDefault="00292ADF" w:rsidP="00C11CDD">
      <w:r>
        <w:separator/>
      </w:r>
    </w:p>
  </w:footnote>
  <w:footnote w:type="continuationSeparator" w:id="0">
    <w:p w:rsidR="00292ADF" w:rsidRDefault="00292ADF" w:rsidP="00C11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A7B" w:rsidRPr="00E13CB2" w:rsidRDefault="00632A7B" w:rsidP="00632A7B">
    <w:pPr>
      <w:pStyle w:val="HTMLBody"/>
      <w:autoSpaceDE/>
      <w:autoSpaceDN/>
      <w:adjustRightInd/>
      <w:jc w:val="center"/>
      <w:outlineLvl w:val="0"/>
      <w:rPr>
        <w:rFonts w:asciiTheme="majorHAnsi" w:hAnsiTheme="majorHAnsi" w:cs="Arial"/>
        <w:b/>
        <w:bCs/>
        <w:color w:val="92D050"/>
        <w:sz w:val="44"/>
        <w:szCs w:val="44"/>
        <w:lang w:val="en-GB"/>
      </w:rPr>
    </w:pPr>
    <w:r>
      <w:rPr>
        <w:noProof/>
      </w:rPr>
      <w:drawing>
        <wp:anchor distT="0" distB="0" distL="114300" distR="114300" simplePos="0" relativeHeight="251663360" behindDoc="0" locked="0" layoutInCell="1" allowOverlap="1">
          <wp:simplePos x="0" y="0"/>
          <wp:positionH relativeFrom="column">
            <wp:posOffset>5111750</wp:posOffset>
          </wp:positionH>
          <wp:positionV relativeFrom="paragraph">
            <wp:posOffset>-147955</wp:posOffset>
          </wp:positionV>
          <wp:extent cx="707390" cy="60325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7390" cy="603250"/>
                  </a:xfrm>
                  <a:prstGeom prst="rect">
                    <a:avLst/>
                  </a:prstGeom>
                  <a:noFill/>
                  <a:ln>
                    <a:noFill/>
                  </a:ln>
                  <a:effectLst/>
                  <a:extLst/>
                </pic:spPr>
              </pic:pic>
            </a:graphicData>
          </a:graphic>
        </wp:anchor>
      </w:drawing>
    </w:r>
    <w:r>
      <w:rPr>
        <w:noProof/>
      </w:rPr>
      <w:drawing>
        <wp:anchor distT="0" distB="0" distL="114300" distR="114300" simplePos="0" relativeHeight="251661312" behindDoc="0" locked="0" layoutInCell="1" allowOverlap="1">
          <wp:simplePos x="0" y="0"/>
          <wp:positionH relativeFrom="column">
            <wp:posOffset>1334135</wp:posOffset>
          </wp:positionH>
          <wp:positionV relativeFrom="paragraph">
            <wp:posOffset>-186773</wp:posOffset>
          </wp:positionV>
          <wp:extent cx="643890" cy="643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3890" cy="643890"/>
                  </a:xfrm>
                  <a:prstGeom prst="rect">
                    <a:avLst/>
                  </a:prstGeom>
                  <a:noFill/>
                  <a:ln>
                    <a:noFill/>
                  </a:ln>
                  <a:effectLst/>
                  <a:extLst/>
                </pic:spPr>
              </pic:pic>
            </a:graphicData>
          </a:graphic>
        </wp:anchor>
      </w:drawing>
    </w: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-186055</wp:posOffset>
          </wp:positionV>
          <wp:extent cx="1113155" cy="695325"/>
          <wp:effectExtent l="0" t="0" r="0"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3155" cy="695325"/>
                  </a:xfrm>
                  <a:prstGeom prst="rect">
                    <a:avLst/>
                  </a:prstGeom>
                  <a:noFill/>
                  <a:ln>
                    <a:noFill/>
                  </a:ln>
                  <a:effectLst/>
                  <a:extLst/>
                </pic:spPr>
              </pic:pic>
            </a:graphicData>
          </a:graphic>
        </wp:anchor>
      </w:drawing>
    </w:r>
    <w:r>
      <w:rPr>
        <w:rFonts w:asciiTheme="majorHAnsi" w:hAnsiTheme="majorHAnsi" w:cs="Arial"/>
        <w:b/>
        <w:bCs/>
        <w:color w:val="92D050"/>
        <w:sz w:val="44"/>
        <w:szCs w:val="44"/>
        <w:lang w:val="en-GB"/>
      </w:rPr>
      <w:t xml:space="preserve">            </w:t>
    </w:r>
    <w:r w:rsidRPr="00E13CB2">
      <w:rPr>
        <w:rFonts w:asciiTheme="majorHAnsi" w:hAnsiTheme="majorHAnsi" w:cs="Arial"/>
        <w:b/>
        <w:bCs/>
        <w:color w:val="92D050"/>
        <w:sz w:val="44"/>
        <w:szCs w:val="44"/>
        <w:lang w:val="en-GB"/>
      </w:rPr>
      <w:t>Cisco EnergyWise</w:t>
    </w:r>
    <w:r w:rsidRPr="00632A7B">
      <w:rPr>
        <w:noProof/>
      </w:rPr>
      <w:t xml:space="preserve"> </w:t>
    </w:r>
  </w:p>
  <w:p w:rsidR="004343BA" w:rsidRDefault="004343BA">
    <w:pPr>
      <w:pStyle w:val="Header"/>
    </w:pPr>
  </w:p>
  <w:p w:rsidR="004343BA" w:rsidRDefault="004343BA">
    <w:pPr>
      <w:pStyle w:val="Header"/>
    </w:pPr>
  </w:p>
  <w:p w:rsidR="000A7D67" w:rsidRDefault="000A7D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3559A"/>
    <w:multiLevelType w:val="hybridMultilevel"/>
    <w:tmpl w:val="C9B23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F62527"/>
    <w:multiLevelType w:val="multilevel"/>
    <w:tmpl w:val="F0405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2215F2B"/>
    <w:multiLevelType w:val="hybridMultilevel"/>
    <w:tmpl w:val="98D2468A"/>
    <w:lvl w:ilvl="0" w:tplc="144C22B4">
      <w:start w:val="1"/>
      <w:numFmt w:val="decimal"/>
      <w:lvlText w:val="%1."/>
      <w:lvlJc w:val="left"/>
      <w:pPr>
        <w:ind w:left="765" w:hanging="405"/>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EA2A99"/>
    <w:multiLevelType w:val="hybridMultilevel"/>
    <w:tmpl w:val="D5583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B75005"/>
    <w:multiLevelType w:val="hybridMultilevel"/>
    <w:tmpl w:val="8BBC255E"/>
    <w:lvl w:ilvl="0" w:tplc="144C22B4">
      <w:start w:val="1"/>
      <w:numFmt w:val="decimal"/>
      <w:lvlText w:val="%1."/>
      <w:lvlJc w:val="left"/>
      <w:pPr>
        <w:ind w:left="765" w:hanging="405"/>
      </w:pPr>
      <w:rPr>
        <w:rFonts w:cstheme="minorHAnsi" w:hint="default"/>
      </w:rPr>
    </w:lvl>
    <w:lvl w:ilvl="1" w:tplc="DC788746">
      <w:start w:val="6"/>
      <w:numFmt w:val="bullet"/>
      <w:lvlText w:val="•"/>
      <w:lvlJc w:val="left"/>
      <w:pPr>
        <w:ind w:left="1440" w:hanging="360"/>
      </w:pPr>
      <w:rPr>
        <w:rFonts w:ascii="Calibri" w:eastAsiaTheme="minorHAnsi" w:hAnsi="Calibri" w:cs="Aria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A322CE"/>
    <w:multiLevelType w:val="hybridMultilevel"/>
    <w:tmpl w:val="CA86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8116ED"/>
    <w:rsid w:val="00066DFC"/>
    <w:rsid w:val="000929B7"/>
    <w:rsid w:val="00093EC2"/>
    <w:rsid w:val="000A0C3A"/>
    <w:rsid w:val="000A7D67"/>
    <w:rsid w:val="000D4267"/>
    <w:rsid w:val="000D5DF3"/>
    <w:rsid w:val="000F59A1"/>
    <w:rsid w:val="00113880"/>
    <w:rsid w:val="00133D74"/>
    <w:rsid w:val="001855FA"/>
    <w:rsid w:val="00190ABC"/>
    <w:rsid w:val="001944DF"/>
    <w:rsid w:val="001D3270"/>
    <w:rsid w:val="001F04A9"/>
    <w:rsid w:val="00261F98"/>
    <w:rsid w:val="002845F3"/>
    <w:rsid w:val="00292ADF"/>
    <w:rsid w:val="002A7946"/>
    <w:rsid w:val="002B1B0C"/>
    <w:rsid w:val="002E5245"/>
    <w:rsid w:val="00303D75"/>
    <w:rsid w:val="0034234A"/>
    <w:rsid w:val="00410B3D"/>
    <w:rsid w:val="00424B36"/>
    <w:rsid w:val="004261A3"/>
    <w:rsid w:val="004343BA"/>
    <w:rsid w:val="00484A3E"/>
    <w:rsid w:val="00497A4A"/>
    <w:rsid w:val="004C49C2"/>
    <w:rsid w:val="004F0E1C"/>
    <w:rsid w:val="00543C71"/>
    <w:rsid w:val="00543D64"/>
    <w:rsid w:val="0057037C"/>
    <w:rsid w:val="00574263"/>
    <w:rsid w:val="00582FEF"/>
    <w:rsid w:val="005C01E6"/>
    <w:rsid w:val="00603F73"/>
    <w:rsid w:val="00611044"/>
    <w:rsid w:val="006137A0"/>
    <w:rsid w:val="00632A7B"/>
    <w:rsid w:val="006345CA"/>
    <w:rsid w:val="00643B2D"/>
    <w:rsid w:val="0066064F"/>
    <w:rsid w:val="006639BE"/>
    <w:rsid w:val="00673551"/>
    <w:rsid w:val="0067582C"/>
    <w:rsid w:val="00675CF6"/>
    <w:rsid w:val="006B1F90"/>
    <w:rsid w:val="006F2610"/>
    <w:rsid w:val="006F50E3"/>
    <w:rsid w:val="007133A2"/>
    <w:rsid w:val="00716ABB"/>
    <w:rsid w:val="0074301A"/>
    <w:rsid w:val="007B407E"/>
    <w:rsid w:val="007C6CCC"/>
    <w:rsid w:val="007D0558"/>
    <w:rsid w:val="008116ED"/>
    <w:rsid w:val="0084227E"/>
    <w:rsid w:val="008574F0"/>
    <w:rsid w:val="00867599"/>
    <w:rsid w:val="008852D0"/>
    <w:rsid w:val="008D4BE2"/>
    <w:rsid w:val="008D6509"/>
    <w:rsid w:val="008F2173"/>
    <w:rsid w:val="0091094B"/>
    <w:rsid w:val="00931AAE"/>
    <w:rsid w:val="00995134"/>
    <w:rsid w:val="009A17DF"/>
    <w:rsid w:val="009D523B"/>
    <w:rsid w:val="009E21E2"/>
    <w:rsid w:val="00A35D58"/>
    <w:rsid w:val="00A534AD"/>
    <w:rsid w:val="00A82262"/>
    <w:rsid w:val="00A93586"/>
    <w:rsid w:val="00AE1F5C"/>
    <w:rsid w:val="00B34AF8"/>
    <w:rsid w:val="00B63C22"/>
    <w:rsid w:val="00B935D5"/>
    <w:rsid w:val="00BA4131"/>
    <w:rsid w:val="00BA5672"/>
    <w:rsid w:val="00C05278"/>
    <w:rsid w:val="00C11CDD"/>
    <w:rsid w:val="00C26D80"/>
    <w:rsid w:val="00C349EF"/>
    <w:rsid w:val="00C51864"/>
    <w:rsid w:val="00C6167E"/>
    <w:rsid w:val="00C75CDD"/>
    <w:rsid w:val="00C82B69"/>
    <w:rsid w:val="00C95226"/>
    <w:rsid w:val="00CA71F6"/>
    <w:rsid w:val="00CD27A5"/>
    <w:rsid w:val="00CD6A1E"/>
    <w:rsid w:val="00CE485F"/>
    <w:rsid w:val="00CE55FA"/>
    <w:rsid w:val="00D40254"/>
    <w:rsid w:val="00D43248"/>
    <w:rsid w:val="00D843B0"/>
    <w:rsid w:val="00DB5F17"/>
    <w:rsid w:val="00E023DE"/>
    <w:rsid w:val="00E13CB2"/>
    <w:rsid w:val="00E82271"/>
    <w:rsid w:val="00ED50A2"/>
    <w:rsid w:val="00EF087C"/>
    <w:rsid w:val="00EF4354"/>
    <w:rsid w:val="00F12D16"/>
    <w:rsid w:val="00F40D88"/>
    <w:rsid w:val="00F44735"/>
    <w:rsid w:val="00F96837"/>
    <w:rsid w:val="00FD1E12"/>
    <w:rsid w:val="00FD59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E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6ED"/>
  </w:style>
  <w:style w:type="character" w:customStyle="1" w:styleId="content">
    <w:name w:val="content"/>
    <w:basedOn w:val="DefaultParagraphFont"/>
    <w:rsid w:val="008116ED"/>
  </w:style>
  <w:style w:type="paragraph" w:styleId="BalloonText">
    <w:name w:val="Balloon Text"/>
    <w:basedOn w:val="Normal"/>
    <w:link w:val="BalloonTextChar"/>
    <w:uiPriority w:val="99"/>
    <w:semiHidden/>
    <w:unhideWhenUsed/>
    <w:rsid w:val="008116ED"/>
    <w:rPr>
      <w:rFonts w:ascii="Tahoma" w:hAnsi="Tahoma" w:cs="Tahoma"/>
      <w:sz w:val="16"/>
      <w:szCs w:val="16"/>
    </w:rPr>
  </w:style>
  <w:style w:type="character" w:customStyle="1" w:styleId="BalloonTextChar">
    <w:name w:val="Balloon Text Char"/>
    <w:basedOn w:val="DefaultParagraphFont"/>
    <w:link w:val="BalloonText"/>
    <w:uiPriority w:val="99"/>
    <w:semiHidden/>
    <w:rsid w:val="008116ED"/>
    <w:rPr>
      <w:rFonts w:ascii="Tahoma" w:hAnsi="Tahoma" w:cs="Tahoma"/>
      <w:sz w:val="16"/>
      <w:szCs w:val="16"/>
    </w:rPr>
  </w:style>
  <w:style w:type="paragraph" w:customStyle="1" w:styleId="Pa4">
    <w:name w:val="Pa4"/>
    <w:basedOn w:val="Normal"/>
    <w:next w:val="Normal"/>
    <w:uiPriority w:val="99"/>
    <w:rsid w:val="009D523B"/>
    <w:pPr>
      <w:autoSpaceDE w:val="0"/>
      <w:autoSpaceDN w:val="0"/>
      <w:adjustRightInd w:val="0"/>
      <w:spacing w:line="181" w:lineRule="atLeast"/>
    </w:pPr>
    <w:rPr>
      <w:rFonts w:ascii="CiscoSans ExtraLight" w:hAnsi="CiscoSans ExtraLight" w:cstheme="minorBidi"/>
    </w:rPr>
  </w:style>
  <w:style w:type="paragraph" w:customStyle="1" w:styleId="Pa6">
    <w:name w:val="Pa6"/>
    <w:basedOn w:val="Normal"/>
    <w:next w:val="Normal"/>
    <w:uiPriority w:val="99"/>
    <w:rsid w:val="009D523B"/>
    <w:pPr>
      <w:autoSpaceDE w:val="0"/>
      <w:autoSpaceDN w:val="0"/>
      <w:adjustRightInd w:val="0"/>
      <w:spacing w:line="181" w:lineRule="atLeast"/>
    </w:pPr>
    <w:rPr>
      <w:rFonts w:ascii="CiscoSans ExtraLight" w:hAnsi="CiscoSans ExtraLight" w:cstheme="minorBidi"/>
    </w:rPr>
  </w:style>
  <w:style w:type="character" w:customStyle="1" w:styleId="A5">
    <w:name w:val="A5"/>
    <w:uiPriority w:val="99"/>
    <w:rsid w:val="009D523B"/>
    <w:rPr>
      <w:rFonts w:cs="CiscoSans ExtraLight"/>
      <w:color w:val="000000"/>
      <w:sz w:val="18"/>
      <w:szCs w:val="18"/>
    </w:rPr>
  </w:style>
  <w:style w:type="paragraph" w:customStyle="1" w:styleId="Pa3">
    <w:name w:val="Pa3"/>
    <w:basedOn w:val="Normal"/>
    <w:next w:val="Normal"/>
    <w:uiPriority w:val="99"/>
    <w:rsid w:val="009D523B"/>
    <w:pPr>
      <w:autoSpaceDE w:val="0"/>
      <w:autoSpaceDN w:val="0"/>
      <w:adjustRightInd w:val="0"/>
      <w:spacing w:line="241" w:lineRule="atLeast"/>
    </w:pPr>
    <w:rPr>
      <w:rFonts w:ascii="CiscoSans" w:hAnsi="CiscoSans" w:cstheme="minorBidi"/>
    </w:rPr>
  </w:style>
  <w:style w:type="paragraph" w:styleId="Header">
    <w:name w:val="header"/>
    <w:basedOn w:val="Normal"/>
    <w:link w:val="HeaderChar"/>
    <w:uiPriority w:val="99"/>
    <w:unhideWhenUsed/>
    <w:rsid w:val="00C11CDD"/>
    <w:pPr>
      <w:tabs>
        <w:tab w:val="center" w:pos="4680"/>
        <w:tab w:val="right" w:pos="9360"/>
      </w:tabs>
    </w:pPr>
  </w:style>
  <w:style w:type="character" w:customStyle="1" w:styleId="HeaderChar">
    <w:name w:val="Header Char"/>
    <w:basedOn w:val="DefaultParagraphFont"/>
    <w:link w:val="Header"/>
    <w:uiPriority w:val="99"/>
    <w:rsid w:val="00C11CDD"/>
    <w:rPr>
      <w:rFonts w:ascii="Times New Roman" w:hAnsi="Times New Roman" w:cs="Times New Roman"/>
      <w:sz w:val="24"/>
      <w:szCs w:val="24"/>
    </w:rPr>
  </w:style>
  <w:style w:type="paragraph" w:styleId="Footer">
    <w:name w:val="footer"/>
    <w:basedOn w:val="Normal"/>
    <w:link w:val="FooterChar"/>
    <w:uiPriority w:val="99"/>
    <w:unhideWhenUsed/>
    <w:rsid w:val="00C11CDD"/>
    <w:pPr>
      <w:tabs>
        <w:tab w:val="center" w:pos="4680"/>
        <w:tab w:val="right" w:pos="9360"/>
      </w:tabs>
    </w:pPr>
  </w:style>
  <w:style w:type="character" w:customStyle="1" w:styleId="FooterChar">
    <w:name w:val="Footer Char"/>
    <w:basedOn w:val="DefaultParagraphFont"/>
    <w:link w:val="Footer"/>
    <w:uiPriority w:val="99"/>
    <w:rsid w:val="00C11CDD"/>
    <w:rPr>
      <w:rFonts w:ascii="Times New Roman" w:hAnsi="Times New Roman" w:cs="Times New Roman"/>
      <w:sz w:val="24"/>
      <w:szCs w:val="24"/>
    </w:rPr>
  </w:style>
  <w:style w:type="paragraph" w:customStyle="1" w:styleId="HTMLBody">
    <w:name w:val="HTML Body"/>
    <w:rsid w:val="00C11CDD"/>
    <w:pPr>
      <w:autoSpaceDE w:val="0"/>
      <w:autoSpaceDN w:val="0"/>
      <w:adjustRightInd w:val="0"/>
      <w:spacing w:after="0" w:line="240" w:lineRule="auto"/>
    </w:pPr>
    <w:rPr>
      <w:rFonts w:ascii="Times New Roman" w:eastAsia="SimSun" w:hAnsi="Times New Roman" w:cs="Times New Roman"/>
      <w:sz w:val="24"/>
      <w:szCs w:val="20"/>
    </w:rPr>
  </w:style>
  <w:style w:type="paragraph" w:customStyle="1" w:styleId="Char1">
    <w:name w:val="Char1"/>
    <w:basedOn w:val="Normal"/>
    <w:rsid w:val="00B63C22"/>
    <w:pPr>
      <w:spacing w:after="160" w:line="240" w:lineRule="exact"/>
    </w:pPr>
    <w:rPr>
      <w:rFonts w:ascii="Tahoma" w:eastAsia="Times New Roman" w:hAnsi="Tahoma"/>
      <w:sz w:val="20"/>
      <w:szCs w:val="20"/>
    </w:rPr>
  </w:style>
  <w:style w:type="character" w:styleId="Strong">
    <w:name w:val="Strong"/>
    <w:basedOn w:val="DefaultParagraphFont"/>
    <w:uiPriority w:val="22"/>
    <w:qFormat/>
    <w:rsid w:val="00CD27A5"/>
    <w:rPr>
      <w:b/>
      <w:bCs/>
    </w:rPr>
  </w:style>
  <w:style w:type="character" w:styleId="Hyperlink">
    <w:name w:val="Hyperlink"/>
    <w:basedOn w:val="DefaultParagraphFont"/>
    <w:uiPriority w:val="99"/>
    <w:unhideWhenUsed/>
    <w:rsid w:val="00C26D80"/>
    <w:rPr>
      <w:color w:val="0000FF"/>
      <w:u w:val="single"/>
    </w:rPr>
  </w:style>
  <w:style w:type="character" w:styleId="FollowedHyperlink">
    <w:name w:val="FollowedHyperlink"/>
    <w:basedOn w:val="DefaultParagraphFont"/>
    <w:uiPriority w:val="99"/>
    <w:semiHidden/>
    <w:unhideWhenUsed/>
    <w:rsid w:val="00410B3D"/>
    <w:rPr>
      <w:color w:val="800080" w:themeColor="followedHyperlink"/>
      <w:u w:val="single"/>
    </w:rPr>
  </w:style>
  <w:style w:type="character" w:styleId="CommentReference">
    <w:name w:val="annotation reference"/>
    <w:basedOn w:val="DefaultParagraphFont"/>
    <w:uiPriority w:val="99"/>
    <w:semiHidden/>
    <w:unhideWhenUsed/>
    <w:rsid w:val="00F96837"/>
    <w:rPr>
      <w:sz w:val="16"/>
      <w:szCs w:val="16"/>
    </w:rPr>
  </w:style>
  <w:style w:type="paragraph" w:styleId="CommentText">
    <w:name w:val="annotation text"/>
    <w:basedOn w:val="Normal"/>
    <w:link w:val="CommentTextChar"/>
    <w:uiPriority w:val="99"/>
    <w:semiHidden/>
    <w:unhideWhenUsed/>
    <w:rsid w:val="00F96837"/>
    <w:rPr>
      <w:sz w:val="20"/>
      <w:szCs w:val="20"/>
    </w:rPr>
  </w:style>
  <w:style w:type="character" w:customStyle="1" w:styleId="CommentTextChar">
    <w:name w:val="Comment Text Char"/>
    <w:basedOn w:val="DefaultParagraphFont"/>
    <w:link w:val="CommentText"/>
    <w:uiPriority w:val="99"/>
    <w:semiHidden/>
    <w:rsid w:val="00F9683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837"/>
    <w:rPr>
      <w:b/>
      <w:bCs/>
    </w:rPr>
  </w:style>
  <w:style w:type="character" w:customStyle="1" w:styleId="CommentSubjectChar">
    <w:name w:val="Comment Subject Char"/>
    <w:basedOn w:val="CommentTextChar"/>
    <w:link w:val="CommentSubject"/>
    <w:uiPriority w:val="99"/>
    <w:semiHidden/>
    <w:rsid w:val="00F96837"/>
    <w:rPr>
      <w:rFonts w:ascii="Times New Roman" w:hAnsi="Times New Roman" w:cs="Times New Roman"/>
      <w:b/>
      <w:bCs/>
      <w:sz w:val="20"/>
      <w:szCs w:val="20"/>
    </w:rPr>
  </w:style>
  <w:style w:type="paragraph" w:styleId="Revision">
    <w:name w:val="Revision"/>
    <w:hidden/>
    <w:uiPriority w:val="99"/>
    <w:semiHidden/>
    <w:rsid w:val="00261F98"/>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E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6ED"/>
  </w:style>
  <w:style w:type="character" w:customStyle="1" w:styleId="content">
    <w:name w:val="content"/>
    <w:basedOn w:val="DefaultParagraphFont"/>
    <w:rsid w:val="008116ED"/>
  </w:style>
  <w:style w:type="paragraph" w:styleId="BalloonText">
    <w:name w:val="Balloon Text"/>
    <w:basedOn w:val="Normal"/>
    <w:link w:val="BalloonTextChar"/>
    <w:uiPriority w:val="99"/>
    <w:semiHidden/>
    <w:unhideWhenUsed/>
    <w:rsid w:val="008116ED"/>
    <w:rPr>
      <w:rFonts w:ascii="Tahoma" w:hAnsi="Tahoma" w:cs="Tahoma"/>
      <w:sz w:val="16"/>
      <w:szCs w:val="16"/>
    </w:rPr>
  </w:style>
  <w:style w:type="character" w:customStyle="1" w:styleId="BalloonTextChar">
    <w:name w:val="Balloon Text Char"/>
    <w:basedOn w:val="DefaultParagraphFont"/>
    <w:link w:val="BalloonText"/>
    <w:uiPriority w:val="99"/>
    <w:semiHidden/>
    <w:rsid w:val="008116ED"/>
    <w:rPr>
      <w:rFonts w:ascii="Tahoma" w:hAnsi="Tahoma" w:cs="Tahoma"/>
      <w:sz w:val="16"/>
      <w:szCs w:val="16"/>
    </w:rPr>
  </w:style>
  <w:style w:type="paragraph" w:customStyle="1" w:styleId="Pa4">
    <w:name w:val="Pa4"/>
    <w:basedOn w:val="Normal"/>
    <w:next w:val="Normal"/>
    <w:uiPriority w:val="99"/>
    <w:rsid w:val="009D523B"/>
    <w:pPr>
      <w:autoSpaceDE w:val="0"/>
      <w:autoSpaceDN w:val="0"/>
      <w:adjustRightInd w:val="0"/>
      <w:spacing w:line="181" w:lineRule="atLeast"/>
    </w:pPr>
    <w:rPr>
      <w:rFonts w:ascii="CiscoSans ExtraLight" w:hAnsi="CiscoSans ExtraLight" w:cstheme="minorBidi"/>
    </w:rPr>
  </w:style>
  <w:style w:type="paragraph" w:customStyle="1" w:styleId="Pa6">
    <w:name w:val="Pa6"/>
    <w:basedOn w:val="Normal"/>
    <w:next w:val="Normal"/>
    <w:uiPriority w:val="99"/>
    <w:rsid w:val="009D523B"/>
    <w:pPr>
      <w:autoSpaceDE w:val="0"/>
      <w:autoSpaceDN w:val="0"/>
      <w:adjustRightInd w:val="0"/>
      <w:spacing w:line="181" w:lineRule="atLeast"/>
    </w:pPr>
    <w:rPr>
      <w:rFonts w:ascii="CiscoSans ExtraLight" w:hAnsi="CiscoSans ExtraLight" w:cstheme="minorBidi"/>
    </w:rPr>
  </w:style>
  <w:style w:type="character" w:customStyle="1" w:styleId="A5">
    <w:name w:val="A5"/>
    <w:uiPriority w:val="99"/>
    <w:rsid w:val="009D523B"/>
    <w:rPr>
      <w:rFonts w:cs="CiscoSans ExtraLight"/>
      <w:color w:val="000000"/>
      <w:sz w:val="18"/>
      <w:szCs w:val="18"/>
    </w:rPr>
  </w:style>
  <w:style w:type="paragraph" w:customStyle="1" w:styleId="Pa3">
    <w:name w:val="Pa3"/>
    <w:basedOn w:val="Normal"/>
    <w:next w:val="Normal"/>
    <w:uiPriority w:val="99"/>
    <w:rsid w:val="009D523B"/>
    <w:pPr>
      <w:autoSpaceDE w:val="0"/>
      <w:autoSpaceDN w:val="0"/>
      <w:adjustRightInd w:val="0"/>
      <w:spacing w:line="241" w:lineRule="atLeast"/>
    </w:pPr>
    <w:rPr>
      <w:rFonts w:ascii="CiscoSans" w:hAnsi="CiscoSans" w:cstheme="minorBidi"/>
    </w:rPr>
  </w:style>
  <w:style w:type="paragraph" w:styleId="Header">
    <w:name w:val="header"/>
    <w:basedOn w:val="Normal"/>
    <w:link w:val="HeaderChar"/>
    <w:uiPriority w:val="99"/>
    <w:unhideWhenUsed/>
    <w:rsid w:val="00C11CDD"/>
    <w:pPr>
      <w:tabs>
        <w:tab w:val="center" w:pos="4680"/>
        <w:tab w:val="right" w:pos="9360"/>
      </w:tabs>
    </w:pPr>
  </w:style>
  <w:style w:type="character" w:customStyle="1" w:styleId="HeaderChar">
    <w:name w:val="Header Char"/>
    <w:basedOn w:val="DefaultParagraphFont"/>
    <w:link w:val="Header"/>
    <w:uiPriority w:val="99"/>
    <w:rsid w:val="00C11CDD"/>
    <w:rPr>
      <w:rFonts w:ascii="Times New Roman" w:hAnsi="Times New Roman" w:cs="Times New Roman"/>
      <w:sz w:val="24"/>
      <w:szCs w:val="24"/>
    </w:rPr>
  </w:style>
  <w:style w:type="paragraph" w:styleId="Footer">
    <w:name w:val="footer"/>
    <w:basedOn w:val="Normal"/>
    <w:link w:val="FooterChar"/>
    <w:uiPriority w:val="99"/>
    <w:unhideWhenUsed/>
    <w:rsid w:val="00C11CDD"/>
    <w:pPr>
      <w:tabs>
        <w:tab w:val="center" w:pos="4680"/>
        <w:tab w:val="right" w:pos="9360"/>
      </w:tabs>
    </w:pPr>
  </w:style>
  <w:style w:type="character" w:customStyle="1" w:styleId="FooterChar">
    <w:name w:val="Footer Char"/>
    <w:basedOn w:val="DefaultParagraphFont"/>
    <w:link w:val="Footer"/>
    <w:uiPriority w:val="99"/>
    <w:rsid w:val="00C11CDD"/>
    <w:rPr>
      <w:rFonts w:ascii="Times New Roman" w:hAnsi="Times New Roman" w:cs="Times New Roman"/>
      <w:sz w:val="24"/>
      <w:szCs w:val="24"/>
    </w:rPr>
  </w:style>
  <w:style w:type="paragraph" w:customStyle="1" w:styleId="HTMLBody">
    <w:name w:val="HTML Body"/>
    <w:rsid w:val="00C11CDD"/>
    <w:pPr>
      <w:autoSpaceDE w:val="0"/>
      <w:autoSpaceDN w:val="0"/>
      <w:adjustRightInd w:val="0"/>
      <w:spacing w:after="0" w:line="240" w:lineRule="auto"/>
    </w:pPr>
    <w:rPr>
      <w:rFonts w:ascii="Times New Roman" w:eastAsia="SimSun" w:hAnsi="Times New Roman" w:cs="Times New Roman"/>
      <w:sz w:val="24"/>
      <w:szCs w:val="20"/>
    </w:rPr>
  </w:style>
  <w:style w:type="paragraph" w:customStyle="1" w:styleId="Char1">
    <w:name w:val="Char1"/>
    <w:basedOn w:val="Normal"/>
    <w:rsid w:val="00B63C22"/>
    <w:pPr>
      <w:spacing w:after="160" w:line="240" w:lineRule="exact"/>
    </w:pPr>
    <w:rPr>
      <w:rFonts w:ascii="Tahoma" w:eastAsia="Times New Roman" w:hAnsi="Tahoma"/>
      <w:sz w:val="20"/>
      <w:szCs w:val="20"/>
    </w:rPr>
  </w:style>
  <w:style w:type="character" w:styleId="Strong">
    <w:name w:val="Strong"/>
    <w:basedOn w:val="DefaultParagraphFont"/>
    <w:uiPriority w:val="22"/>
    <w:qFormat/>
    <w:rsid w:val="00CD27A5"/>
    <w:rPr>
      <w:b/>
      <w:bCs/>
    </w:rPr>
  </w:style>
  <w:style w:type="character" w:styleId="Hyperlink">
    <w:name w:val="Hyperlink"/>
    <w:basedOn w:val="DefaultParagraphFont"/>
    <w:uiPriority w:val="99"/>
    <w:unhideWhenUsed/>
    <w:rsid w:val="00C26D80"/>
    <w:rPr>
      <w:color w:val="0000FF"/>
      <w:u w:val="single"/>
    </w:rPr>
  </w:style>
  <w:style w:type="character" w:styleId="FollowedHyperlink">
    <w:name w:val="FollowedHyperlink"/>
    <w:basedOn w:val="DefaultParagraphFont"/>
    <w:uiPriority w:val="99"/>
    <w:semiHidden/>
    <w:unhideWhenUsed/>
    <w:rsid w:val="00410B3D"/>
    <w:rPr>
      <w:color w:val="800080" w:themeColor="followedHyperlink"/>
      <w:u w:val="single"/>
    </w:rPr>
  </w:style>
  <w:style w:type="character" w:styleId="CommentReference">
    <w:name w:val="annotation reference"/>
    <w:basedOn w:val="DefaultParagraphFont"/>
    <w:uiPriority w:val="99"/>
    <w:semiHidden/>
    <w:unhideWhenUsed/>
    <w:rsid w:val="00F96837"/>
    <w:rPr>
      <w:sz w:val="16"/>
      <w:szCs w:val="16"/>
    </w:rPr>
  </w:style>
  <w:style w:type="paragraph" w:styleId="CommentText">
    <w:name w:val="annotation text"/>
    <w:basedOn w:val="Normal"/>
    <w:link w:val="CommentTextChar"/>
    <w:uiPriority w:val="99"/>
    <w:semiHidden/>
    <w:unhideWhenUsed/>
    <w:rsid w:val="00F96837"/>
    <w:rPr>
      <w:sz w:val="20"/>
      <w:szCs w:val="20"/>
    </w:rPr>
  </w:style>
  <w:style w:type="character" w:customStyle="1" w:styleId="CommentTextChar">
    <w:name w:val="Comment Text Char"/>
    <w:basedOn w:val="DefaultParagraphFont"/>
    <w:link w:val="CommentText"/>
    <w:uiPriority w:val="99"/>
    <w:semiHidden/>
    <w:rsid w:val="00F9683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837"/>
    <w:rPr>
      <w:b/>
      <w:bCs/>
    </w:rPr>
  </w:style>
  <w:style w:type="character" w:customStyle="1" w:styleId="CommentSubjectChar">
    <w:name w:val="Comment Subject Char"/>
    <w:basedOn w:val="CommentTextChar"/>
    <w:link w:val="CommentSubject"/>
    <w:uiPriority w:val="99"/>
    <w:semiHidden/>
    <w:rsid w:val="00F96837"/>
    <w:rPr>
      <w:rFonts w:ascii="Times New Roman" w:hAnsi="Times New Roman" w:cs="Times New Roman"/>
      <w:b/>
      <w:bCs/>
      <w:sz w:val="20"/>
      <w:szCs w:val="20"/>
    </w:rPr>
  </w:style>
  <w:style w:type="paragraph" w:styleId="Revision">
    <w:name w:val="Revision"/>
    <w:hidden/>
    <w:uiPriority w:val="99"/>
    <w:semiHidden/>
    <w:rsid w:val="00261F98"/>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6865886">
      <w:bodyDiv w:val="1"/>
      <w:marLeft w:val="0"/>
      <w:marRight w:val="0"/>
      <w:marTop w:val="0"/>
      <w:marBottom w:val="0"/>
      <w:divBdr>
        <w:top w:val="none" w:sz="0" w:space="0" w:color="auto"/>
        <w:left w:val="none" w:sz="0" w:space="0" w:color="auto"/>
        <w:bottom w:val="none" w:sz="0" w:space="0" w:color="auto"/>
        <w:right w:val="none" w:sz="0" w:space="0" w:color="auto"/>
      </w:divBdr>
    </w:div>
    <w:div w:id="1201824410">
      <w:bodyDiv w:val="1"/>
      <w:marLeft w:val="0"/>
      <w:marRight w:val="0"/>
      <w:marTop w:val="0"/>
      <w:marBottom w:val="0"/>
      <w:divBdr>
        <w:top w:val="none" w:sz="0" w:space="0" w:color="auto"/>
        <w:left w:val="none" w:sz="0" w:space="0" w:color="auto"/>
        <w:bottom w:val="none" w:sz="0" w:space="0" w:color="auto"/>
        <w:right w:val="none" w:sz="0" w:space="0" w:color="auto"/>
      </w:divBdr>
    </w:div>
    <w:div w:id="1240366605">
      <w:bodyDiv w:val="1"/>
      <w:marLeft w:val="0"/>
      <w:marRight w:val="0"/>
      <w:marTop w:val="0"/>
      <w:marBottom w:val="0"/>
      <w:divBdr>
        <w:top w:val="none" w:sz="0" w:space="0" w:color="auto"/>
        <w:left w:val="none" w:sz="0" w:space="0" w:color="auto"/>
        <w:bottom w:val="none" w:sz="0" w:space="0" w:color="auto"/>
        <w:right w:val="none" w:sz="0" w:space="0" w:color="auto"/>
      </w:divBdr>
    </w:div>
    <w:div w:id="1279949326">
      <w:bodyDiv w:val="1"/>
      <w:marLeft w:val="0"/>
      <w:marRight w:val="0"/>
      <w:marTop w:val="0"/>
      <w:marBottom w:val="0"/>
      <w:divBdr>
        <w:top w:val="none" w:sz="0" w:space="0" w:color="auto"/>
        <w:left w:val="none" w:sz="0" w:space="0" w:color="auto"/>
        <w:bottom w:val="none" w:sz="0" w:space="0" w:color="auto"/>
        <w:right w:val="none" w:sz="0" w:space="0" w:color="auto"/>
      </w:divBdr>
    </w:div>
    <w:div w:id="20820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llabera.com/services/wireless_embedded.jsp"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cid:image001.jpg@01CCF63C.941A8B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olutions@collabera.com"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92263472D11A4286BA8AD5BC215F21" ma:contentTypeVersion="6" ma:contentTypeDescription="Create a new document." ma:contentTypeScope="" ma:versionID="1732f645af9afbf3db365491fb4248e9">
  <xsd:schema xmlns:xsd="http://www.w3.org/2001/XMLSchema" xmlns:p="http://schemas.microsoft.com/office/2006/metadata/properties" xmlns:ns1="http://schemas.microsoft.com/sharepoint/v3" xmlns:ns2="dec458b3-cf08-43be-b843-d5b7c8cf1fd6" targetNamespace="http://schemas.microsoft.com/office/2006/metadata/properties" ma:root="true" ma:fieldsID="2a053076d7f6f2dda3c9d83306c788f7" ns1:_="" ns2:_="">
    <xsd:import namespace="http://schemas.microsoft.com/sharepoint/v3"/>
    <xsd:import namespace="dec458b3-cf08-43be-b843-d5b7c8cf1fd6"/>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PMLiveListConfig"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dec458b3-cf08-43be-b843-d5b7c8cf1fd6" elementFormDefault="qualified">
    <xsd:import namespace="http://schemas.microsoft.com/office/2006/documentManagement/types"/>
    <xsd:element name="EPMLiveListConfig" ma:index="13"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EPMLiveListConfig xmlns="dec458b3-cf08-43be-b843-d5b7c8cf1fd6" xsi:nil="true"/>
    <EmailTo xmlns="http://schemas.microsoft.com/sharepoint/v3">marco-attachments(mailer list) &amp;lt;marco-attachments@cisco.com&amp;gt;; marco-attachments@team.cisco.com &amp;lt;marco-attachments@team.cisco.com&amp;gt;</EmailTo>
    <EmailSender xmlns="http://schemas.microsoft.com/sharepoint/v3">&lt;a href="mailto:rflesher@cisco.com"&gt;rflesher@cisco.com&lt;/a&gt;</EmailSender>
    <EmailFrom xmlns="http://schemas.microsoft.com/sharepoint/v3">Robert Flesher -T (rflesher - Collabera Inc. at Cisco) &lt;rflesher@cisco.com&gt;</EmailFrom>
    <EmailSubject xmlns="http://schemas.microsoft.com/sharepoint/v3">INC000024534471 Attachments</EmailSubject>
    <EmailCc xmlns="http://schemas.microsoft.com/sharepoint/v3" xsi:nil="true"/>
  </documentManagement>
</p:properties>
</file>

<file path=customXml/itemProps1.xml><?xml version="1.0" encoding="utf-8"?>
<ds:datastoreItem xmlns:ds="http://schemas.openxmlformats.org/officeDocument/2006/customXml" ds:itemID="{F93E45E6-27D0-4FCA-BE55-E3A86061CF94}"/>
</file>

<file path=customXml/itemProps2.xml><?xml version="1.0" encoding="utf-8"?>
<ds:datastoreItem xmlns:ds="http://schemas.openxmlformats.org/officeDocument/2006/customXml" ds:itemID="{BAB8B161-DFDC-43DE-9B27-13ABC92D75C5}"/>
</file>

<file path=customXml/itemProps3.xml><?xml version="1.0" encoding="utf-8"?>
<ds:datastoreItem xmlns:ds="http://schemas.openxmlformats.org/officeDocument/2006/customXml" ds:itemID="{14126949-4C0D-4AE1-95DB-28FB14AC5221}"/>
</file>

<file path=customXml/itemProps4.xml><?xml version="1.0" encoding="utf-8"?>
<ds:datastoreItem xmlns:ds="http://schemas.openxmlformats.org/officeDocument/2006/customXml" ds:itemID="{392D265C-624A-463E-87FA-1FB00E39E2B7}"/>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collabera</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Riyazur Rahman</dc:creator>
  <cp:lastModifiedBy>Information Technology</cp:lastModifiedBy>
  <cp:revision>2</cp:revision>
  <cp:lastPrinted>2012-06-20T22:20:00Z</cp:lastPrinted>
  <dcterms:created xsi:type="dcterms:W3CDTF">2012-07-17T16:41:00Z</dcterms:created>
  <dcterms:modified xsi:type="dcterms:W3CDTF">2012-07-17T16:41:00Z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0x010100D192263472D11A4286BA8AD5BC215F21</vt:lpwstr>
  </property>
</Properties>
</file>